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173EF" w14:textId="77777777" w:rsidR="005333BC" w:rsidRPr="005333BC" w:rsidRDefault="005333BC" w:rsidP="005333BC">
      <w:pPr>
        <w:spacing w:after="0" w:line="240" w:lineRule="auto"/>
        <w:jc w:val="center"/>
        <w:rPr>
          <w:rFonts w:ascii="Arial" w:eastAsia="Calibri" w:hAnsi="Arial" w:cs="Times New Roman (Body CS)"/>
          <w:b/>
          <w:sz w:val="24"/>
          <w:szCs w:val="20"/>
        </w:rPr>
      </w:pPr>
      <w:commentRangeStart w:id="0"/>
      <w:r w:rsidRPr="005333BC">
        <w:rPr>
          <w:rFonts w:ascii="Arial" w:eastAsia="Calibri" w:hAnsi="Arial" w:cs="Times New Roman (Body CS)"/>
          <w:b/>
          <w:sz w:val="24"/>
          <w:szCs w:val="20"/>
        </w:rPr>
        <w:t>Eaton Guide Specification</w:t>
      </w:r>
    </w:p>
    <w:p w14:paraId="6D196406" w14:textId="77777777" w:rsidR="005333BC" w:rsidRPr="005333BC" w:rsidRDefault="005333BC" w:rsidP="005333BC">
      <w:pPr>
        <w:spacing w:after="0" w:line="240" w:lineRule="auto"/>
        <w:jc w:val="center"/>
        <w:rPr>
          <w:rFonts w:ascii="Arial" w:eastAsia="Calibri" w:hAnsi="Arial" w:cs="Times New Roman (Body CS)"/>
          <w:b/>
          <w:sz w:val="24"/>
          <w:szCs w:val="20"/>
        </w:rPr>
      </w:pPr>
      <w:r w:rsidRPr="005333BC">
        <w:rPr>
          <w:rFonts w:ascii="Arial" w:eastAsia="Calibri" w:hAnsi="Arial" w:cs="Times New Roman (Body CS)"/>
          <w:b/>
          <w:sz w:val="24"/>
          <w:szCs w:val="20"/>
        </w:rPr>
        <w:t xml:space="preserve">Notes and instructions to </w:t>
      </w:r>
      <w:proofErr w:type="spellStart"/>
      <w:r w:rsidRPr="005333BC">
        <w:rPr>
          <w:rFonts w:ascii="Arial" w:eastAsia="Calibri" w:hAnsi="Arial" w:cs="Times New Roman (Body CS)"/>
          <w:b/>
          <w:sz w:val="24"/>
          <w:szCs w:val="20"/>
        </w:rPr>
        <w:t>specwriter</w:t>
      </w:r>
      <w:proofErr w:type="spellEnd"/>
    </w:p>
    <w:p w14:paraId="021F2FF9" w14:textId="77777777" w:rsidR="005333BC" w:rsidRPr="005333BC" w:rsidRDefault="005333BC" w:rsidP="005333BC">
      <w:pPr>
        <w:spacing w:after="0" w:line="240" w:lineRule="auto"/>
        <w:rPr>
          <w:rFonts w:ascii="Arial" w:eastAsia="Calibri" w:hAnsi="Arial" w:cs="Times New Roman (Body CS)"/>
          <w:szCs w:val="20"/>
        </w:rPr>
      </w:pPr>
    </w:p>
    <w:p w14:paraId="01800541" w14:textId="77777777" w:rsidR="005333BC" w:rsidRPr="005333BC" w:rsidRDefault="005333BC" w:rsidP="005333BC">
      <w:pPr>
        <w:spacing w:after="0" w:line="240" w:lineRule="auto"/>
        <w:rPr>
          <w:rFonts w:ascii="Arial" w:eastAsia="Calibri" w:hAnsi="Arial" w:cs="Times New Roman (Body CS)"/>
          <w:szCs w:val="20"/>
        </w:rPr>
      </w:pPr>
      <w:r w:rsidRPr="005333BC">
        <w:rPr>
          <w:rFonts w:ascii="Arial" w:eastAsia="Calibri" w:hAnsi="Arial" w:cs="Times New Roman (Body CS)"/>
          <w:szCs w:val="20"/>
        </w:rPr>
        <w:t>The following guide specification is offered for your assistance in specifying this product as part of a CSI (Construction Specification Institute) compliant document.</w:t>
      </w:r>
    </w:p>
    <w:p w14:paraId="27563F05" w14:textId="77777777" w:rsidR="005333BC" w:rsidRPr="005333BC" w:rsidRDefault="005333BC" w:rsidP="005333BC">
      <w:pPr>
        <w:spacing w:after="0" w:line="240" w:lineRule="auto"/>
        <w:rPr>
          <w:rFonts w:ascii="Arial" w:eastAsia="Calibri" w:hAnsi="Arial" w:cs="Times New Roman (Body CS)"/>
          <w:szCs w:val="20"/>
        </w:rPr>
      </w:pPr>
      <w:r w:rsidRPr="005333BC">
        <w:rPr>
          <w:rFonts w:ascii="Arial" w:eastAsia="Calibri" w:hAnsi="Arial" w:cs="Times New Roman (Body CS)"/>
          <w:szCs w:val="20"/>
        </w:rPr>
        <w:t xml:space="preserve">This guide specification has been created in MS Word and uses Word features including </w:t>
      </w:r>
      <w:r w:rsidRPr="005333BC">
        <w:rPr>
          <w:rFonts w:ascii="Arial" w:eastAsia="Calibri" w:hAnsi="Arial" w:cs="Times New Roman (Body CS)"/>
          <w:b/>
          <w:szCs w:val="20"/>
        </w:rPr>
        <w:t>Styles</w:t>
      </w:r>
      <w:r w:rsidRPr="005333BC">
        <w:rPr>
          <w:rFonts w:ascii="Arial" w:eastAsia="Calibri" w:hAnsi="Arial" w:cs="Times New Roman (Body CS)"/>
          <w:szCs w:val="20"/>
        </w:rPr>
        <w:t xml:space="preserve"> and </w:t>
      </w:r>
      <w:r w:rsidRPr="005333BC">
        <w:rPr>
          <w:rFonts w:ascii="Arial" w:eastAsia="Calibri" w:hAnsi="Arial" w:cs="Times New Roman (Body CS)"/>
          <w:b/>
          <w:szCs w:val="20"/>
        </w:rPr>
        <w:t>Review</w:t>
      </w:r>
      <w:r w:rsidRPr="005333BC">
        <w:rPr>
          <w:rFonts w:ascii="Arial" w:eastAsia="Calibri" w:hAnsi="Arial" w:cs="Times New Roman (Body CS)"/>
          <w:szCs w:val="20"/>
        </w:rPr>
        <w:t xml:space="preserve"> to assist in editing and formatting.   You may also find it helpful to view the document in </w:t>
      </w:r>
      <w:r w:rsidRPr="005333BC">
        <w:rPr>
          <w:rFonts w:ascii="Arial" w:eastAsia="Calibri" w:hAnsi="Arial" w:cs="Times New Roman (Body CS)"/>
          <w:b/>
          <w:szCs w:val="20"/>
        </w:rPr>
        <w:t xml:space="preserve">Outline </w:t>
      </w:r>
      <w:r w:rsidRPr="005333BC">
        <w:rPr>
          <w:rFonts w:ascii="Arial" w:eastAsia="Calibri" w:hAnsi="Arial" w:cs="Times New Roman (Body CS)"/>
          <w:szCs w:val="20"/>
        </w:rPr>
        <w:t>mode when editing or selecting sections to copy/paste into your base document.</w:t>
      </w:r>
    </w:p>
    <w:p w14:paraId="32BC7A54" w14:textId="77777777" w:rsidR="005333BC" w:rsidRPr="005333BC" w:rsidRDefault="005333BC" w:rsidP="005333BC">
      <w:pPr>
        <w:spacing w:after="0" w:line="240" w:lineRule="auto"/>
        <w:rPr>
          <w:rFonts w:ascii="Arial" w:eastAsia="Calibri" w:hAnsi="Arial" w:cs="Times New Roman (Body CS)"/>
          <w:b/>
          <w:szCs w:val="20"/>
        </w:rPr>
      </w:pPr>
    </w:p>
    <w:p w14:paraId="03ADB535" w14:textId="77777777" w:rsidR="005333BC" w:rsidRPr="005333BC" w:rsidRDefault="005333BC" w:rsidP="005333BC">
      <w:pPr>
        <w:spacing w:after="0" w:line="240" w:lineRule="auto"/>
        <w:rPr>
          <w:rFonts w:ascii="Arial" w:eastAsia="Calibri" w:hAnsi="Arial" w:cs="Times New Roman (Body CS)"/>
          <w:b/>
          <w:szCs w:val="20"/>
        </w:rPr>
      </w:pPr>
      <w:r w:rsidRPr="005333BC">
        <w:rPr>
          <w:rFonts w:ascii="Arial" w:eastAsia="Calibri" w:hAnsi="Arial" w:cs="Times New Roman (Body CS)"/>
          <w:b/>
          <w:szCs w:val="20"/>
        </w:rPr>
        <w:t xml:space="preserve">Styles </w:t>
      </w:r>
    </w:p>
    <w:p w14:paraId="3A0D756E" w14:textId="77777777" w:rsidR="005333BC" w:rsidRPr="005333BC" w:rsidRDefault="005333BC" w:rsidP="005333BC">
      <w:pPr>
        <w:spacing w:after="0" w:line="240" w:lineRule="auto"/>
        <w:rPr>
          <w:rFonts w:ascii="Arial" w:eastAsia="Calibri" w:hAnsi="Arial" w:cs="Times New Roman (Body CS)"/>
          <w:szCs w:val="20"/>
        </w:rPr>
      </w:pPr>
      <w:r w:rsidRPr="005333BC">
        <w:rPr>
          <w:rFonts w:ascii="Arial" w:eastAsia="Calibri" w:hAnsi="Arial" w:cs="Times New Roman (Body CS)"/>
          <w:szCs w:val="20"/>
        </w:rPr>
        <w:t xml:space="preserve">Styles are provided for all paragraph types described in the CSI </w:t>
      </w:r>
      <w:proofErr w:type="spellStart"/>
      <w:r w:rsidRPr="005333BC">
        <w:rPr>
          <w:rFonts w:ascii="Arial" w:eastAsia="Calibri" w:hAnsi="Arial" w:cs="Times New Roman (Body CS)"/>
          <w:szCs w:val="20"/>
        </w:rPr>
        <w:t>Masterformat</w:t>
      </w:r>
      <w:proofErr w:type="spellEnd"/>
      <w:r w:rsidRPr="005333BC">
        <w:rPr>
          <w:rFonts w:ascii="Arial" w:eastAsia="Calibri" w:hAnsi="Arial" w:cs="Times New Roman (Body CS)"/>
          <w:szCs w:val="20"/>
        </w:rPr>
        <w:t xml:space="preserve">.  Applying a Style to text will provide the correct indentation, paragraph letter/number, font, capitalization, </w:t>
      </w:r>
      <w:proofErr w:type="spellStart"/>
      <w:r w:rsidRPr="005333BC">
        <w:rPr>
          <w:rFonts w:ascii="Arial" w:eastAsia="Calibri" w:hAnsi="Arial" w:cs="Times New Roman (Body CS)"/>
          <w:szCs w:val="20"/>
        </w:rPr>
        <w:t>etc</w:t>
      </w:r>
      <w:proofErr w:type="spellEnd"/>
      <w:r w:rsidRPr="005333BC">
        <w:rPr>
          <w:rFonts w:ascii="Arial" w:eastAsia="Calibri" w:hAnsi="Arial" w:cs="Times New Roman (Body CS)"/>
          <w:szCs w:val="20"/>
        </w:rPr>
        <w:t>….  Styles are shown on the right-hand side of the Word “Home” ribbon.</w:t>
      </w:r>
    </w:p>
    <w:p w14:paraId="315EBD83" w14:textId="77777777" w:rsidR="005333BC" w:rsidRPr="005333BC" w:rsidRDefault="005333BC" w:rsidP="005333BC">
      <w:pPr>
        <w:spacing w:after="0" w:line="240" w:lineRule="auto"/>
        <w:rPr>
          <w:rFonts w:ascii="Arial" w:eastAsia="Calibri" w:hAnsi="Arial" w:cs="Times New Roman (Body CS)"/>
          <w:szCs w:val="20"/>
        </w:rPr>
      </w:pPr>
      <w:r w:rsidRPr="005333BC">
        <w:rPr>
          <w:rFonts w:ascii="Arial" w:eastAsia="Calibri" w:hAnsi="Arial" w:cs="Times New Roman (Body CS)"/>
          <w:noProof/>
          <w:szCs w:val="20"/>
        </w:rPr>
        <w:drawing>
          <wp:inline distT="0" distB="0" distL="0" distR="0" wp14:anchorId="190F1CAF" wp14:editId="73CC3598">
            <wp:extent cx="6156922" cy="723569"/>
            <wp:effectExtent l="152400" t="152400" r="358775" b="3625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64870" cy="748007"/>
                    </a:xfrm>
                    <a:prstGeom prst="rect">
                      <a:avLst/>
                    </a:prstGeom>
                    <a:ln>
                      <a:noFill/>
                    </a:ln>
                    <a:effectLst>
                      <a:outerShdw blurRad="292100" dist="139700" dir="2700000" algn="tl" rotWithShape="0">
                        <a:srgbClr val="333333">
                          <a:alpha val="65000"/>
                        </a:srgbClr>
                      </a:outerShdw>
                    </a:effectLst>
                  </pic:spPr>
                </pic:pic>
              </a:graphicData>
            </a:graphic>
          </wp:inline>
        </w:drawing>
      </w:r>
    </w:p>
    <w:p w14:paraId="1A9923C2" w14:textId="77777777" w:rsidR="005333BC" w:rsidRPr="005333BC" w:rsidRDefault="005333BC" w:rsidP="005333BC">
      <w:pPr>
        <w:spacing w:after="0" w:line="240" w:lineRule="auto"/>
        <w:rPr>
          <w:rFonts w:ascii="Arial" w:eastAsia="Calibri" w:hAnsi="Arial" w:cs="Times New Roman (Body CS)"/>
          <w:b/>
          <w:szCs w:val="20"/>
        </w:rPr>
      </w:pPr>
      <w:r w:rsidRPr="005333BC">
        <w:rPr>
          <w:rFonts w:ascii="Arial" w:eastAsia="Calibri" w:hAnsi="Arial" w:cs="Times New Roman (Body CS)"/>
          <w:b/>
          <w:szCs w:val="20"/>
        </w:rPr>
        <w:t>Review</w:t>
      </w:r>
    </w:p>
    <w:p w14:paraId="7FFD82CB" w14:textId="77777777" w:rsidR="005333BC" w:rsidRPr="005333BC" w:rsidRDefault="005333BC" w:rsidP="005333BC">
      <w:pPr>
        <w:spacing w:after="0" w:line="240" w:lineRule="auto"/>
        <w:rPr>
          <w:rFonts w:ascii="Arial" w:eastAsia="Calibri" w:hAnsi="Arial" w:cs="Times New Roman (Body CS)"/>
          <w:szCs w:val="20"/>
        </w:rPr>
      </w:pPr>
      <w:r w:rsidRPr="005333BC">
        <w:rPr>
          <w:rFonts w:ascii="Arial" w:eastAsia="Calibri" w:hAnsi="Arial" w:cs="Times New Roman (Body CS)"/>
          <w:szCs w:val="20"/>
        </w:rPr>
        <w:t xml:space="preserve">“Notes to </w:t>
      </w:r>
      <w:proofErr w:type="spellStart"/>
      <w:r w:rsidRPr="005333BC">
        <w:rPr>
          <w:rFonts w:ascii="Arial" w:eastAsia="Calibri" w:hAnsi="Arial" w:cs="Times New Roman (Body CS)"/>
          <w:szCs w:val="20"/>
        </w:rPr>
        <w:t>Specwriter</w:t>
      </w:r>
      <w:proofErr w:type="spellEnd"/>
      <w:r w:rsidRPr="005333BC">
        <w:rPr>
          <w:rFonts w:ascii="Arial" w:eastAsia="Calibri" w:hAnsi="Arial" w:cs="Times New Roman (Body CS)"/>
          <w:szCs w:val="20"/>
        </w:rPr>
        <w:t xml:space="preserve">” (when available) are provided using the Reviews feature in Word.  To view “Notes to </w:t>
      </w:r>
      <w:proofErr w:type="spellStart"/>
      <w:r w:rsidRPr="005333BC">
        <w:rPr>
          <w:rFonts w:ascii="Arial" w:eastAsia="Calibri" w:hAnsi="Arial" w:cs="Times New Roman (Body CS)"/>
          <w:szCs w:val="20"/>
        </w:rPr>
        <w:t>Specwriter</w:t>
      </w:r>
      <w:proofErr w:type="spellEnd"/>
      <w:r w:rsidRPr="005333BC">
        <w:rPr>
          <w:rFonts w:ascii="Arial" w:eastAsia="Calibri" w:hAnsi="Arial" w:cs="Times New Roman (Body CS)"/>
          <w:szCs w:val="20"/>
        </w:rPr>
        <w:t>” select “All Markup” in the Tracking dropdown menu on the Review ribbon.  To hide notes, select “No Markup”.   You can advance from one note to the next using the Previous and Next buttons on the same ribbon.  In earlier versions of MSWord hide notes by un-checking ‘Comments’ under Review&gt;SH</w:t>
      </w:r>
    </w:p>
    <w:p w14:paraId="3B8FA43A" w14:textId="77777777" w:rsidR="005333BC" w:rsidRPr="005333BC" w:rsidRDefault="005333BC" w:rsidP="005333BC">
      <w:pPr>
        <w:spacing w:after="0" w:line="240" w:lineRule="auto"/>
        <w:rPr>
          <w:rFonts w:ascii="Arial" w:eastAsia="Calibri" w:hAnsi="Arial" w:cs="Times New Roman (Body CS)"/>
          <w:szCs w:val="20"/>
        </w:rPr>
      </w:pPr>
      <w:r w:rsidRPr="005333BC">
        <w:rPr>
          <w:rFonts w:ascii="Arial" w:eastAsia="Calibri" w:hAnsi="Arial" w:cs="Times New Roman (Body CS)"/>
          <w:noProof/>
          <w:szCs w:val="20"/>
        </w:rPr>
        <w:drawing>
          <wp:inline distT="0" distB="0" distL="0" distR="0" wp14:anchorId="7C31081E" wp14:editId="00116981">
            <wp:extent cx="6206371" cy="2393343"/>
            <wp:effectExtent l="171450" t="95250" r="328295" b="3689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638" t="-2465" r="-638" b="19755"/>
                    <a:stretch/>
                  </pic:blipFill>
                  <pic:spPr bwMode="auto">
                    <a:xfrm>
                      <a:off x="0" y="0"/>
                      <a:ext cx="6315513" cy="243543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109C0FED" w14:textId="77777777" w:rsidR="005333BC" w:rsidRPr="005333BC" w:rsidRDefault="005333BC" w:rsidP="005333BC">
      <w:pPr>
        <w:spacing w:after="0" w:line="240" w:lineRule="auto"/>
        <w:rPr>
          <w:rFonts w:ascii="Arial" w:eastAsia="Calibri" w:hAnsi="Arial" w:cs="Times New Roman (Body CS)"/>
          <w:b/>
          <w:szCs w:val="20"/>
        </w:rPr>
      </w:pPr>
      <w:r w:rsidRPr="005333BC">
        <w:rPr>
          <w:rFonts w:ascii="Arial" w:eastAsia="Calibri" w:hAnsi="Arial" w:cs="Times New Roman (Body CS)"/>
          <w:b/>
          <w:szCs w:val="20"/>
        </w:rPr>
        <w:t xml:space="preserve">Outline view </w:t>
      </w:r>
    </w:p>
    <w:p w14:paraId="4E1BBC2E" w14:textId="77777777" w:rsidR="005333BC" w:rsidRPr="005333BC" w:rsidRDefault="005333BC" w:rsidP="005333BC">
      <w:pPr>
        <w:spacing w:after="0" w:line="240" w:lineRule="auto"/>
        <w:rPr>
          <w:rFonts w:ascii="Arial" w:eastAsia="Calibri" w:hAnsi="Arial" w:cs="Arial"/>
          <w:caps/>
        </w:rPr>
      </w:pPr>
      <w:r w:rsidRPr="005333BC">
        <w:rPr>
          <w:rFonts w:ascii="Arial" w:eastAsia="Calibri" w:hAnsi="Arial" w:cs="Times New Roman (Body CS)"/>
          <w:szCs w:val="20"/>
        </w:rPr>
        <w:t xml:space="preserve">The Outline view within Word is often helpful when editing or copying sections from this Guide Specification.  Also, when pasting sections from this document into a base document the </w:t>
      </w:r>
      <w:proofErr w:type="spellStart"/>
      <w:r w:rsidRPr="005333BC">
        <w:rPr>
          <w:rFonts w:ascii="Arial" w:eastAsia="Calibri" w:hAnsi="Arial" w:cs="Times New Roman (Body CS)"/>
          <w:szCs w:val="20"/>
        </w:rPr>
        <w:t>specwriter</w:t>
      </w:r>
      <w:proofErr w:type="spellEnd"/>
      <w:r w:rsidRPr="005333BC">
        <w:rPr>
          <w:rFonts w:ascii="Arial" w:eastAsia="Calibri" w:hAnsi="Arial" w:cs="Times New Roman (Body CS)"/>
          <w:szCs w:val="20"/>
        </w:rPr>
        <w:t xml:space="preserve"> may want to consider using right-click and “Merge Formatting’ or ‘Keep Text Only” features.</w:t>
      </w:r>
      <w:commentRangeEnd w:id="0"/>
      <w:r w:rsidRPr="005333BC">
        <w:rPr>
          <w:rFonts w:ascii="Arial" w:eastAsia="Calibri" w:hAnsi="Arial" w:cs="Times New Roman (Body CS)"/>
          <w:szCs w:val="20"/>
        </w:rPr>
        <w:commentReference w:id="0"/>
      </w:r>
    </w:p>
    <w:p w14:paraId="761D609E" w14:textId="77777777" w:rsidR="007F5281" w:rsidRDefault="007F5281" w:rsidP="007F5281">
      <w:pPr>
        <w:jc w:val="center"/>
        <w:rPr>
          <w:rFonts w:ascii="Arial" w:hAnsi="Arial" w:cs="Arial"/>
        </w:rPr>
      </w:pPr>
    </w:p>
    <w:p w14:paraId="60108BA7" w14:textId="407704AC" w:rsidR="007F5281" w:rsidRPr="00564726" w:rsidRDefault="007F5281" w:rsidP="007F5281">
      <w:pPr>
        <w:jc w:val="center"/>
        <w:rPr>
          <w:rFonts w:ascii="Arial" w:hAnsi="Arial" w:cs="Arial"/>
        </w:rPr>
      </w:pPr>
      <w:r w:rsidRPr="00564726">
        <w:rPr>
          <w:rFonts w:ascii="Arial" w:hAnsi="Arial" w:cs="Arial"/>
        </w:rPr>
        <w:lastRenderedPageBreak/>
        <w:t xml:space="preserve"> SECTION </w:t>
      </w:r>
      <w:r w:rsidR="00CE46FC" w:rsidRPr="00CE46FC">
        <w:rPr>
          <w:rFonts w:ascii="Arial" w:hAnsi="Arial" w:cs="Arial"/>
        </w:rPr>
        <w:t>11 11 36.19</w:t>
      </w:r>
    </w:p>
    <w:p w14:paraId="75CA620D" w14:textId="77777777" w:rsidR="007F5281" w:rsidRPr="00564726" w:rsidRDefault="007F5281" w:rsidP="007F5281">
      <w:pPr>
        <w:jc w:val="center"/>
        <w:rPr>
          <w:rFonts w:ascii="Arial" w:hAnsi="Arial" w:cs="Arial"/>
        </w:rPr>
      </w:pPr>
      <w:r w:rsidRPr="00564726">
        <w:rPr>
          <w:rFonts w:ascii="Arial" w:hAnsi="Arial" w:cs="Arial"/>
        </w:rPr>
        <w:t xml:space="preserve">ELECTRIC VEHICLE </w:t>
      </w:r>
      <w:r>
        <w:rPr>
          <w:rFonts w:ascii="Arial" w:hAnsi="Arial" w:cs="Arial"/>
        </w:rPr>
        <w:t xml:space="preserve">DC </w:t>
      </w:r>
      <w:r w:rsidRPr="00564726">
        <w:rPr>
          <w:rFonts w:ascii="Arial" w:hAnsi="Arial" w:cs="Arial"/>
        </w:rPr>
        <w:t>FAST CHARGERS</w:t>
      </w:r>
    </w:p>
    <w:p w14:paraId="70208B80" w14:textId="77777777" w:rsidR="007F5281" w:rsidRPr="00564726" w:rsidRDefault="007F5281" w:rsidP="007F5281">
      <w:pPr>
        <w:rPr>
          <w:rFonts w:ascii="Arial" w:hAnsi="Arial" w:cs="Arial"/>
        </w:rPr>
      </w:pPr>
    </w:p>
    <w:p w14:paraId="2B94943A" w14:textId="77777777" w:rsidR="007F5281" w:rsidRPr="00564726" w:rsidRDefault="007F5281" w:rsidP="007F5281">
      <w:pPr>
        <w:jc w:val="center"/>
        <w:rPr>
          <w:rFonts w:ascii="Arial" w:hAnsi="Arial" w:cs="Arial"/>
        </w:rPr>
      </w:pPr>
      <w:r w:rsidRPr="00564726">
        <w:rPr>
          <w:rFonts w:ascii="Arial" w:hAnsi="Arial" w:cs="Arial"/>
        </w:rPr>
        <w:t>PART 1 GENERAL</w:t>
      </w:r>
    </w:p>
    <w:p w14:paraId="7E07501B" w14:textId="77777777" w:rsidR="007F5281" w:rsidRPr="00564726" w:rsidRDefault="007F5281" w:rsidP="007F5281">
      <w:pPr>
        <w:rPr>
          <w:rFonts w:ascii="Arial" w:hAnsi="Arial" w:cs="Arial"/>
        </w:rPr>
      </w:pPr>
      <w:r w:rsidRPr="00564726">
        <w:rPr>
          <w:rFonts w:ascii="Arial" w:hAnsi="Arial" w:cs="Arial"/>
        </w:rPr>
        <w:t>1.1</w:t>
      </w:r>
      <w:r w:rsidRPr="00564726">
        <w:rPr>
          <w:rFonts w:ascii="Arial" w:hAnsi="Arial" w:cs="Arial"/>
        </w:rPr>
        <w:tab/>
        <w:t>SUMMARY</w:t>
      </w:r>
    </w:p>
    <w:p w14:paraId="7999103E" w14:textId="77777777" w:rsidR="007F5281" w:rsidRPr="00564726" w:rsidRDefault="007F5281" w:rsidP="007F5281">
      <w:pPr>
        <w:ind w:left="720"/>
        <w:rPr>
          <w:rFonts w:ascii="Arial" w:hAnsi="Arial" w:cs="Arial"/>
        </w:rPr>
      </w:pPr>
      <w:r w:rsidRPr="00564726">
        <w:rPr>
          <w:rFonts w:ascii="Arial" w:hAnsi="Arial" w:cs="Arial"/>
        </w:rPr>
        <w:t>A.</w:t>
      </w:r>
      <w:r w:rsidRPr="00564726">
        <w:rPr>
          <w:rFonts w:ascii="Arial" w:hAnsi="Arial" w:cs="Arial"/>
        </w:rPr>
        <w:tab/>
        <w:t xml:space="preserve">This specification describes the Eaton Green Motion </w:t>
      </w:r>
      <w:r>
        <w:rPr>
          <w:rFonts w:ascii="Arial" w:hAnsi="Arial" w:cs="Arial"/>
        </w:rPr>
        <w:t xml:space="preserve">DC EV </w:t>
      </w:r>
      <w:r w:rsidRPr="00564726">
        <w:rPr>
          <w:rFonts w:ascii="Arial" w:hAnsi="Arial" w:cs="Arial"/>
        </w:rPr>
        <w:t>Charger, which is a Level 3 DC electric vehicle supply equipment (EVSE) device. The charging station will be integrated within a circuit breaker and shall operate as a smart charger to provide recharge current to battery electric vehicles (BEV) and plug-in hybrid electric vehicles (PHEV) that accept a J1772 plug.</w:t>
      </w:r>
    </w:p>
    <w:p w14:paraId="00112538" w14:textId="77777777" w:rsidR="007F5281" w:rsidRPr="00564726" w:rsidRDefault="007F5281" w:rsidP="007F5281">
      <w:pPr>
        <w:rPr>
          <w:rFonts w:ascii="Arial" w:hAnsi="Arial" w:cs="Arial"/>
        </w:rPr>
      </w:pPr>
    </w:p>
    <w:p w14:paraId="2CCD9137" w14:textId="77777777" w:rsidR="007F5281" w:rsidRPr="00564726" w:rsidRDefault="007F5281" w:rsidP="007F5281">
      <w:pPr>
        <w:rPr>
          <w:rFonts w:ascii="Arial" w:hAnsi="Arial" w:cs="Arial"/>
        </w:rPr>
      </w:pPr>
      <w:r w:rsidRPr="00564726">
        <w:rPr>
          <w:rFonts w:ascii="Arial" w:hAnsi="Arial" w:cs="Arial"/>
        </w:rPr>
        <w:t>1.2</w:t>
      </w:r>
      <w:r w:rsidRPr="00564726">
        <w:rPr>
          <w:rFonts w:ascii="Arial" w:hAnsi="Arial" w:cs="Arial"/>
        </w:rPr>
        <w:tab/>
        <w:t>SYSTEM DESCRIPTION</w:t>
      </w:r>
    </w:p>
    <w:p w14:paraId="6548A37A" w14:textId="77777777" w:rsidR="007F5281" w:rsidRPr="00564726" w:rsidRDefault="007F5281" w:rsidP="007F5281">
      <w:pPr>
        <w:ind w:left="720"/>
        <w:rPr>
          <w:rFonts w:ascii="Arial" w:hAnsi="Arial" w:cs="Arial"/>
        </w:rPr>
      </w:pPr>
      <w:r w:rsidRPr="00564726">
        <w:rPr>
          <w:rFonts w:ascii="Arial" w:hAnsi="Arial" w:cs="Arial"/>
        </w:rPr>
        <w:t>A.</w:t>
      </w:r>
      <w:r w:rsidRPr="00564726">
        <w:rPr>
          <w:rFonts w:ascii="Arial" w:hAnsi="Arial" w:cs="Arial"/>
        </w:rPr>
        <w:tab/>
      </w:r>
      <w:r>
        <w:rPr>
          <w:rFonts w:ascii="Arial" w:hAnsi="Arial" w:cs="Arial"/>
        </w:rPr>
        <w:t xml:space="preserve">EV </w:t>
      </w:r>
      <w:r w:rsidRPr="00564726">
        <w:rPr>
          <w:rFonts w:ascii="Arial" w:hAnsi="Arial" w:cs="Arial"/>
        </w:rPr>
        <w:t xml:space="preserve">DC </w:t>
      </w:r>
      <w:r>
        <w:rPr>
          <w:rFonts w:ascii="Arial" w:hAnsi="Arial" w:cs="Arial"/>
        </w:rPr>
        <w:t xml:space="preserve">Fast </w:t>
      </w:r>
      <w:r w:rsidRPr="00564726">
        <w:rPr>
          <w:rFonts w:ascii="Arial" w:hAnsi="Arial" w:cs="Arial"/>
        </w:rPr>
        <w:t>Charger System Components</w:t>
      </w:r>
    </w:p>
    <w:p w14:paraId="2EB46526" w14:textId="77777777" w:rsidR="007F5281" w:rsidRPr="00564726" w:rsidRDefault="007F5281" w:rsidP="007F5281">
      <w:pPr>
        <w:ind w:left="1440"/>
        <w:rPr>
          <w:rFonts w:ascii="Arial" w:hAnsi="Arial" w:cs="Arial"/>
        </w:rPr>
      </w:pPr>
      <w:r w:rsidRPr="00564726">
        <w:rPr>
          <w:rFonts w:ascii="Arial" w:hAnsi="Arial" w:cs="Arial"/>
        </w:rPr>
        <w:t xml:space="preserve">1.  EV </w:t>
      </w:r>
      <w:r>
        <w:rPr>
          <w:rFonts w:ascii="Arial" w:hAnsi="Arial" w:cs="Arial"/>
        </w:rPr>
        <w:t xml:space="preserve">DC Fast </w:t>
      </w:r>
      <w:r w:rsidRPr="00564726">
        <w:rPr>
          <w:rFonts w:ascii="Arial" w:hAnsi="Arial" w:cs="Arial"/>
        </w:rPr>
        <w:t>charg</w:t>
      </w:r>
      <w:r>
        <w:rPr>
          <w:rFonts w:ascii="Arial" w:hAnsi="Arial" w:cs="Arial"/>
        </w:rPr>
        <w:t xml:space="preserve">er power assembly </w:t>
      </w:r>
      <w:r w:rsidRPr="00564726">
        <w:rPr>
          <w:rFonts w:ascii="Arial" w:hAnsi="Arial" w:cs="Arial"/>
        </w:rPr>
        <w:t xml:space="preserve">containing </w:t>
      </w:r>
      <w:r>
        <w:rPr>
          <w:rFonts w:ascii="Arial" w:hAnsi="Arial" w:cs="Arial"/>
        </w:rPr>
        <w:t xml:space="preserve">a </w:t>
      </w:r>
      <w:r w:rsidRPr="00564726">
        <w:rPr>
          <w:rFonts w:ascii="Arial" w:hAnsi="Arial" w:cs="Arial"/>
        </w:rPr>
        <w:t>quantity of 25kW power modules</w:t>
      </w:r>
    </w:p>
    <w:p w14:paraId="599936DF" w14:textId="77777777" w:rsidR="007F5281" w:rsidRPr="00564726" w:rsidRDefault="007F5281" w:rsidP="007F5281">
      <w:pPr>
        <w:ind w:left="1440"/>
        <w:rPr>
          <w:rFonts w:ascii="Arial" w:hAnsi="Arial" w:cs="Arial"/>
        </w:rPr>
      </w:pPr>
      <w:r w:rsidRPr="00564726">
        <w:rPr>
          <w:rFonts w:ascii="Arial" w:hAnsi="Arial" w:cs="Arial"/>
        </w:rPr>
        <w:t xml:space="preserve">2. </w:t>
      </w:r>
      <w:r>
        <w:rPr>
          <w:rFonts w:ascii="Arial" w:hAnsi="Arial" w:cs="Arial"/>
        </w:rPr>
        <w:t xml:space="preserve"> DC </w:t>
      </w:r>
      <w:r w:rsidRPr="00564726">
        <w:rPr>
          <w:rFonts w:ascii="Arial" w:hAnsi="Arial" w:cs="Arial"/>
        </w:rPr>
        <w:t>Power cable</w:t>
      </w:r>
      <w:r>
        <w:rPr>
          <w:rFonts w:ascii="Arial" w:hAnsi="Arial" w:cs="Arial"/>
        </w:rPr>
        <w:t>s</w:t>
      </w:r>
    </w:p>
    <w:p w14:paraId="65DB0192" w14:textId="77777777" w:rsidR="007F5281" w:rsidRPr="00564726" w:rsidRDefault="007F5281" w:rsidP="007F5281">
      <w:pPr>
        <w:ind w:left="1440"/>
        <w:rPr>
          <w:rFonts w:ascii="Arial" w:hAnsi="Arial" w:cs="Arial"/>
        </w:rPr>
      </w:pPr>
      <w:r w:rsidRPr="00564726">
        <w:rPr>
          <w:rFonts w:ascii="Arial" w:hAnsi="Arial" w:cs="Arial"/>
        </w:rPr>
        <w:t>3. Nozzles: CCS1, NACS</w:t>
      </w:r>
    </w:p>
    <w:p w14:paraId="1DD821D9" w14:textId="77777777" w:rsidR="007F5281" w:rsidRPr="00564726" w:rsidRDefault="007F5281" w:rsidP="007F5281">
      <w:pPr>
        <w:rPr>
          <w:rFonts w:ascii="Arial" w:hAnsi="Arial" w:cs="Arial"/>
        </w:rPr>
      </w:pPr>
    </w:p>
    <w:p w14:paraId="07973337" w14:textId="77777777" w:rsidR="007F5281" w:rsidRPr="00564726" w:rsidRDefault="007F5281" w:rsidP="007F5281">
      <w:pPr>
        <w:rPr>
          <w:rFonts w:ascii="Arial" w:hAnsi="Arial" w:cs="Arial"/>
        </w:rPr>
      </w:pPr>
      <w:r w:rsidRPr="00564726">
        <w:rPr>
          <w:rFonts w:ascii="Arial" w:hAnsi="Arial" w:cs="Arial"/>
        </w:rPr>
        <w:t>1.3</w:t>
      </w:r>
      <w:r w:rsidRPr="00564726">
        <w:rPr>
          <w:rFonts w:ascii="Arial" w:hAnsi="Arial" w:cs="Arial"/>
        </w:rPr>
        <w:tab/>
        <w:t xml:space="preserve">REFERENCES </w:t>
      </w:r>
    </w:p>
    <w:p w14:paraId="4E946CFE" w14:textId="77777777" w:rsidR="007F5281" w:rsidRPr="00564726" w:rsidRDefault="007F5281" w:rsidP="007F5281">
      <w:pPr>
        <w:ind w:left="720"/>
        <w:rPr>
          <w:rFonts w:ascii="Arial" w:hAnsi="Arial" w:cs="Arial"/>
        </w:rPr>
      </w:pPr>
      <w:r w:rsidRPr="00564726">
        <w:rPr>
          <w:rFonts w:ascii="Arial" w:hAnsi="Arial" w:cs="Arial"/>
        </w:rPr>
        <w:t>THE DC FAST CHARGER SHALL BE DESIGNED, MANUFACTURED, AND TESTED IN ACCORDANCE WITH THE LATEST APPLICABLE STANDARDS OF UL AND SAE:</w:t>
      </w:r>
    </w:p>
    <w:p w14:paraId="2F2625F7" w14:textId="77777777" w:rsidR="007F5281" w:rsidRPr="00564726" w:rsidRDefault="007F5281" w:rsidP="007F5281">
      <w:pPr>
        <w:ind w:left="1440"/>
        <w:rPr>
          <w:rFonts w:ascii="Arial" w:hAnsi="Arial" w:cs="Arial"/>
        </w:rPr>
      </w:pPr>
      <w:r w:rsidRPr="00564726">
        <w:rPr>
          <w:rFonts w:ascii="Arial" w:hAnsi="Arial" w:cs="Arial"/>
        </w:rPr>
        <w:t>1.</w:t>
      </w:r>
      <w:r w:rsidRPr="00564726">
        <w:rPr>
          <w:rFonts w:ascii="Arial" w:hAnsi="Arial" w:cs="Arial"/>
        </w:rPr>
        <w:tab/>
        <w:t>UL 1998 – Standard for Software in Programmable Components</w:t>
      </w:r>
    </w:p>
    <w:p w14:paraId="658B3877" w14:textId="77777777" w:rsidR="007F5281" w:rsidRPr="00564726" w:rsidRDefault="007F5281" w:rsidP="007F5281">
      <w:pPr>
        <w:ind w:left="1440"/>
        <w:rPr>
          <w:rFonts w:ascii="Arial" w:hAnsi="Arial" w:cs="Arial"/>
        </w:rPr>
      </w:pPr>
      <w:r w:rsidRPr="00564726">
        <w:rPr>
          <w:rFonts w:ascii="Arial" w:hAnsi="Arial" w:cs="Arial"/>
        </w:rPr>
        <w:t>2.</w:t>
      </w:r>
      <w:r w:rsidRPr="00564726">
        <w:rPr>
          <w:rFonts w:ascii="Arial" w:hAnsi="Arial" w:cs="Arial"/>
        </w:rPr>
        <w:tab/>
        <w:t xml:space="preserve">UL 2202  </w:t>
      </w:r>
    </w:p>
    <w:p w14:paraId="29020EDD" w14:textId="77777777" w:rsidR="007F5281" w:rsidRPr="00564726" w:rsidRDefault="007F5281" w:rsidP="007F5281">
      <w:pPr>
        <w:ind w:left="1440"/>
        <w:rPr>
          <w:rFonts w:ascii="Arial" w:hAnsi="Arial" w:cs="Arial"/>
        </w:rPr>
      </w:pPr>
      <w:r w:rsidRPr="00564726">
        <w:rPr>
          <w:rFonts w:ascii="Arial" w:hAnsi="Arial" w:cs="Arial"/>
        </w:rPr>
        <w:t>3.</w:t>
      </w:r>
      <w:r w:rsidRPr="00564726">
        <w:rPr>
          <w:rFonts w:ascii="Arial" w:hAnsi="Arial" w:cs="Arial"/>
        </w:rPr>
        <w:tab/>
        <w:t>UL 2231-1 – Standard for Personnel Protection Systems for Electric Vehicle (EV) Supply Circuits; Part 1: General Requirements</w:t>
      </w:r>
    </w:p>
    <w:p w14:paraId="4F0101C3" w14:textId="77777777" w:rsidR="007F5281" w:rsidRPr="00564726" w:rsidRDefault="007F5281" w:rsidP="007F5281">
      <w:pPr>
        <w:ind w:left="1440"/>
        <w:rPr>
          <w:rFonts w:ascii="Arial" w:hAnsi="Arial" w:cs="Arial"/>
        </w:rPr>
      </w:pPr>
      <w:r w:rsidRPr="00564726">
        <w:rPr>
          <w:rFonts w:ascii="Arial" w:hAnsi="Arial" w:cs="Arial"/>
        </w:rPr>
        <w:t>4.</w:t>
      </w:r>
      <w:r w:rsidRPr="00564726">
        <w:rPr>
          <w:rFonts w:ascii="Arial" w:hAnsi="Arial" w:cs="Arial"/>
        </w:rPr>
        <w:tab/>
        <w:t>UL 2231-2 – Standard for Personnel Protection Systems for Electric Vehicle (EV) Supply Circuits: Particular Requirements for Protection Devices for Use in Charging Systems</w:t>
      </w:r>
    </w:p>
    <w:p w14:paraId="74AD68A2" w14:textId="77777777" w:rsidR="007F5281" w:rsidRPr="00564726" w:rsidRDefault="007F5281" w:rsidP="007F5281">
      <w:pPr>
        <w:ind w:left="1440"/>
        <w:rPr>
          <w:rFonts w:ascii="Arial" w:hAnsi="Arial" w:cs="Arial"/>
        </w:rPr>
      </w:pPr>
      <w:r w:rsidRPr="00564726">
        <w:rPr>
          <w:rFonts w:ascii="Arial" w:hAnsi="Arial" w:cs="Arial"/>
        </w:rPr>
        <w:t>5.</w:t>
      </w:r>
      <w:r w:rsidRPr="00564726">
        <w:rPr>
          <w:rFonts w:ascii="Arial" w:hAnsi="Arial" w:cs="Arial"/>
        </w:rPr>
        <w:tab/>
        <w:t>UL 2251 – Standard for Plugs, Receptacles, and Couplers for Electric Vehicles</w:t>
      </w:r>
    </w:p>
    <w:p w14:paraId="3B94040A" w14:textId="77777777" w:rsidR="007F5281" w:rsidRPr="00564726" w:rsidRDefault="007F5281" w:rsidP="007F5281">
      <w:pPr>
        <w:ind w:left="1440"/>
        <w:rPr>
          <w:rFonts w:ascii="Arial" w:hAnsi="Arial" w:cs="Arial"/>
        </w:rPr>
      </w:pPr>
      <w:r w:rsidRPr="00564726">
        <w:rPr>
          <w:rFonts w:ascii="Arial" w:hAnsi="Arial" w:cs="Arial"/>
        </w:rPr>
        <w:t>6.</w:t>
      </w:r>
      <w:r w:rsidRPr="00564726">
        <w:rPr>
          <w:rFonts w:ascii="Arial" w:hAnsi="Arial" w:cs="Arial"/>
        </w:rPr>
        <w:tab/>
        <w:t>UL 2594 – Standard for Electric Vehicle Supply Equipment (EVSE)</w:t>
      </w:r>
    </w:p>
    <w:p w14:paraId="386BD0C5" w14:textId="77777777" w:rsidR="007F5281" w:rsidRPr="00564726" w:rsidRDefault="007F5281" w:rsidP="007F5281">
      <w:pPr>
        <w:ind w:left="1440"/>
        <w:rPr>
          <w:rFonts w:ascii="Arial" w:hAnsi="Arial" w:cs="Arial"/>
        </w:rPr>
      </w:pPr>
      <w:r w:rsidRPr="00564726">
        <w:rPr>
          <w:rFonts w:ascii="Arial" w:hAnsi="Arial" w:cs="Arial"/>
        </w:rPr>
        <w:t>7.</w:t>
      </w:r>
      <w:r w:rsidRPr="00564726">
        <w:rPr>
          <w:rFonts w:ascii="Arial" w:hAnsi="Arial" w:cs="Arial"/>
        </w:rPr>
        <w:tab/>
        <w:t>CSA C22.2 No. 107.1, No 281.1-12, No 281.2-12</w:t>
      </w:r>
    </w:p>
    <w:p w14:paraId="1B34E6F1" w14:textId="77777777" w:rsidR="007F5281" w:rsidRPr="00564726" w:rsidRDefault="007F5281" w:rsidP="007F5281">
      <w:pPr>
        <w:ind w:left="1440"/>
        <w:rPr>
          <w:rFonts w:ascii="Arial" w:hAnsi="Arial" w:cs="Arial"/>
        </w:rPr>
      </w:pPr>
      <w:r w:rsidRPr="00564726">
        <w:rPr>
          <w:rFonts w:ascii="Arial" w:hAnsi="Arial" w:cs="Arial"/>
        </w:rPr>
        <w:lastRenderedPageBreak/>
        <w:t>8.</w:t>
      </w:r>
      <w:r w:rsidRPr="00564726">
        <w:rPr>
          <w:rFonts w:ascii="Arial" w:hAnsi="Arial" w:cs="Arial"/>
        </w:rPr>
        <w:tab/>
        <w:t>SAE J1772 – Society of Automobile Engineers Electric Vehicle and Plug in Hybrid Electric Vehicle Conductive Charge Coupler, 2017 ed.</w:t>
      </w:r>
    </w:p>
    <w:p w14:paraId="578C6911" w14:textId="77777777" w:rsidR="007F5281" w:rsidRPr="00564726" w:rsidRDefault="007F5281" w:rsidP="007F5281">
      <w:pPr>
        <w:ind w:left="1440"/>
        <w:rPr>
          <w:rFonts w:ascii="Arial" w:hAnsi="Arial" w:cs="Arial"/>
        </w:rPr>
      </w:pPr>
      <w:r w:rsidRPr="00564726">
        <w:rPr>
          <w:rFonts w:ascii="Arial" w:hAnsi="Arial" w:cs="Arial"/>
        </w:rPr>
        <w:t>9.</w:t>
      </w:r>
      <w:r w:rsidRPr="00564726">
        <w:rPr>
          <w:rFonts w:ascii="Arial" w:hAnsi="Arial" w:cs="Arial"/>
        </w:rPr>
        <w:tab/>
        <w:t>FCC Part 15 – Radio Frequency Devices</w:t>
      </w:r>
    </w:p>
    <w:p w14:paraId="40A78FE3" w14:textId="77777777" w:rsidR="007F5281" w:rsidRPr="00564726" w:rsidRDefault="007F5281" w:rsidP="007F5281">
      <w:pPr>
        <w:ind w:left="1440"/>
        <w:rPr>
          <w:rFonts w:ascii="Arial" w:hAnsi="Arial" w:cs="Arial"/>
        </w:rPr>
      </w:pPr>
      <w:r w:rsidRPr="00564726">
        <w:rPr>
          <w:rFonts w:ascii="Arial" w:hAnsi="Arial" w:cs="Arial"/>
        </w:rPr>
        <w:t>10.</w:t>
      </w:r>
      <w:r w:rsidRPr="00564726">
        <w:rPr>
          <w:rFonts w:ascii="Arial" w:hAnsi="Arial" w:cs="Arial"/>
        </w:rPr>
        <w:tab/>
        <w:t>OCPP 1.6J – Open Charge Point Protocol, ver. 1.6J</w:t>
      </w:r>
    </w:p>
    <w:p w14:paraId="7747C1B7" w14:textId="77777777" w:rsidR="007F5281" w:rsidRPr="00564726" w:rsidRDefault="007F5281" w:rsidP="007F5281">
      <w:pPr>
        <w:ind w:left="1440"/>
        <w:rPr>
          <w:rFonts w:ascii="Arial" w:hAnsi="Arial" w:cs="Arial"/>
        </w:rPr>
      </w:pPr>
      <w:r w:rsidRPr="00564726">
        <w:rPr>
          <w:rFonts w:ascii="Arial" w:hAnsi="Arial" w:cs="Arial"/>
        </w:rPr>
        <w:t>11.</w:t>
      </w:r>
      <w:r w:rsidRPr="00564726">
        <w:rPr>
          <w:rFonts w:ascii="Arial" w:hAnsi="Arial" w:cs="Arial"/>
        </w:rPr>
        <w:tab/>
        <w:t>NFPA 70 (NEC) Article 625 – Electric Vehicle Power Transfer System</w:t>
      </w:r>
    </w:p>
    <w:p w14:paraId="16DF89E9" w14:textId="77777777" w:rsidR="007F5281" w:rsidRPr="00564726" w:rsidRDefault="007F5281" w:rsidP="007F5281">
      <w:pPr>
        <w:ind w:left="1440"/>
        <w:rPr>
          <w:rFonts w:ascii="Arial" w:hAnsi="Arial" w:cs="Arial"/>
        </w:rPr>
      </w:pPr>
      <w:r w:rsidRPr="00564726">
        <w:rPr>
          <w:rFonts w:ascii="Arial" w:hAnsi="Arial" w:cs="Arial"/>
        </w:rPr>
        <w:t>12.</w:t>
      </w:r>
      <w:r w:rsidRPr="00564726">
        <w:rPr>
          <w:rFonts w:ascii="Arial" w:hAnsi="Arial" w:cs="Arial"/>
        </w:rPr>
        <w:tab/>
        <w:t>ISO 15228</w:t>
      </w:r>
    </w:p>
    <w:p w14:paraId="18BA7003" w14:textId="77777777" w:rsidR="007F5281" w:rsidRDefault="007F5281" w:rsidP="007F5281">
      <w:pPr>
        <w:ind w:left="1440"/>
        <w:rPr>
          <w:ins w:id="1" w:author="Feldmeier, Gerry R" w:date="2023-08-02T11:42:00Z"/>
          <w:rFonts w:ascii="Arial" w:hAnsi="Arial" w:cs="Arial"/>
        </w:rPr>
      </w:pPr>
      <w:r w:rsidRPr="00564726">
        <w:rPr>
          <w:rFonts w:ascii="Arial" w:hAnsi="Arial" w:cs="Arial"/>
        </w:rPr>
        <w:t>13.</w:t>
      </w:r>
      <w:r w:rsidRPr="00564726">
        <w:rPr>
          <w:rFonts w:ascii="Arial" w:hAnsi="Arial" w:cs="Arial"/>
        </w:rPr>
        <w:tab/>
        <w:t>Energy Star Certified</w:t>
      </w:r>
    </w:p>
    <w:p w14:paraId="4367D7B1" w14:textId="77777777" w:rsidR="007F5281" w:rsidRPr="00564726" w:rsidRDefault="007F5281" w:rsidP="007F5281">
      <w:pPr>
        <w:ind w:left="1440"/>
        <w:rPr>
          <w:rFonts w:ascii="Arial" w:hAnsi="Arial" w:cs="Arial"/>
        </w:rPr>
      </w:pPr>
      <w:r>
        <w:rPr>
          <w:rFonts w:ascii="Arial" w:hAnsi="Arial" w:cs="Arial"/>
        </w:rPr>
        <w:t>14</w:t>
      </w:r>
      <w:r>
        <w:rPr>
          <w:rFonts w:ascii="Arial" w:hAnsi="Arial" w:cs="Arial"/>
        </w:rPr>
        <w:tab/>
        <w:t xml:space="preserve">ISO 15118 </w:t>
      </w:r>
    </w:p>
    <w:p w14:paraId="01CA6869" w14:textId="77777777" w:rsidR="007F5281" w:rsidRPr="00564726" w:rsidRDefault="007F5281" w:rsidP="007F5281">
      <w:pPr>
        <w:ind w:left="1440"/>
        <w:rPr>
          <w:rFonts w:ascii="Arial" w:hAnsi="Arial" w:cs="Arial"/>
        </w:rPr>
      </w:pPr>
    </w:p>
    <w:p w14:paraId="4D144615" w14:textId="77777777" w:rsidR="007F5281" w:rsidRPr="00564726" w:rsidRDefault="007F5281" w:rsidP="007F5281">
      <w:pPr>
        <w:rPr>
          <w:rFonts w:ascii="Arial" w:hAnsi="Arial" w:cs="Arial"/>
        </w:rPr>
      </w:pPr>
      <w:r w:rsidRPr="00564726">
        <w:rPr>
          <w:rFonts w:ascii="Arial" w:hAnsi="Arial" w:cs="Arial"/>
        </w:rPr>
        <w:t>1.4</w:t>
      </w:r>
      <w:r w:rsidRPr="00564726">
        <w:rPr>
          <w:rFonts w:ascii="Arial" w:hAnsi="Arial" w:cs="Arial"/>
        </w:rPr>
        <w:tab/>
        <w:t xml:space="preserve"> SUBMITTALS – FOR REVIEW/APPROVAL</w:t>
      </w:r>
    </w:p>
    <w:p w14:paraId="1DD1677A" w14:textId="77777777" w:rsidR="007F5281" w:rsidRPr="00564726" w:rsidRDefault="007F5281" w:rsidP="007F5281">
      <w:pPr>
        <w:ind w:left="720"/>
        <w:rPr>
          <w:rFonts w:ascii="Arial" w:hAnsi="Arial" w:cs="Arial"/>
        </w:rPr>
      </w:pPr>
      <w:r w:rsidRPr="00564726">
        <w:rPr>
          <w:rFonts w:ascii="Arial" w:hAnsi="Arial" w:cs="Arial"/>
        </w:rPr>
        <w:t>A.</w:t>
      </w:r>
      <w:r w:rsidRPr="00564726">
        <w:rPr>
          <w:rFonts w:ascii="Arial" w:hAnsi="Arial" w:cs="Arial"/>
        </w:rPr>
        <w:tab/>
        <w:t>The following information shall be submitted to the Engineer:</w:t>
      </w:r>
    </w:p>
    <w:p w14:paraId="057B879E" w14:textId="77777777" w:rsidR="007F5281" w:rsidRDefault="007F5281" w:rsidP="007F5281">
      <w:pPr>
        <w:ind w:left="1440"/>
        <w:rPr>
          <w:rFonts w:ascii="Arial" w:hAnsi="Arial" w:cs="Arial"/>
        </w:rPr>
      </w:pPr>
      <w:r w:rsidRPr="00564726">
        <w:rPr>
          <w:rFonts w:ascii="Arial" w:hAnsi="Arial" w:cs="Arial"/>
        </w:rPr>
        <w:t>1.</w:t>
      </w:r>
      <w:r w:rsidRPr="00564726">
        <w:rPr>
          <w:rFonts w:ascii="Arial" w:hAnsi="Arial" w:cs="Arial"/>
        </w:rPr>
        <w:tab/>
        <w:t>DC Fast Charger description</w:t>
      </w:r>
    </w:p>
    <w:p w14:paraId="6F0E7922" w14:textId="77777777" w:rsidR="007F5281" w:rsidRPr="00564726" w:rsidRDefault="007F5281" w:rsidP="007F5281">
      <w:pPr>
        <w:ind w:left="1440"/>
        <w:rPr>
          <w:rFonts w:ascii="Arial" w:hAnsi="Arial" w:cs="Arial"/>
        </w:rPr>
      </w:pPr>
      <w:r>
        <w:rPr>
          <w:rFonts w:ascii="Arial" w:hAnsi="Arial" w:cs="Arial"/>
        </w:rPr>
        <w:t>2.</w:t>
      </w:r>
      <w:r>
        <w:rPr>
          <w:rFonts w:ascii="Arial" w:hAnsi="Arial" w:cs="Arial"/>
        </w:rPr>
        <w:tab/>
        <w:t>Final as-built drawings</w:t>
      </w:r>
    </w:p>
    <w:p w14:paraId="194A0B29" w14:textId="77777777" w:rsidR="007F5281" w:rsidRPr="00564726" w:rsidRDefault="007F5281" w:rsidP="007F5281">
      <w:pPr>
        <w:ind w:left="1440"/>
        <w:rPr>
          <w:rFonts w:ascii="Arial" w:hAnsi="Arial" w:cs="Arial"/>
        </w:rPr>
      </w:pPr>
      <w:r w:rsidRPr="00564726">
        <w:rPr>
          <w:rFonts w:ascii="Arial" w:hAnsi="Arial" w:cs="Arial"/>
        </w:rPr>
        <w:t>2.</w:t>
      </w:r>
      <w:r w:rsidRPr="00564726">
        <w:rPr>
          <w:rFonts w:ascii="Arial" w:hAnsi="Arial" w:cs="Arial"/>
        </w:rPr>
        <w:tab/>
        <w:t>DC Fast Charger site plan</w:t>
      </w:r>
      <w:r>
        <w:rPr>
          <w:rFonts w:ascii="Arial" w:hAnsi="Arial" w:cs="Arial"/>
        </w:rPr>
        <w:t xml:space="preserve"> drawing</w:t>
      </w:r>
      <w:r w:rsidRPr="00564726">
        <w:rPr>
          <w:rFonts w:ascii="Arial" w:hAnsi="Arial" w:cs="Arial"/>
        </w:rPr>
        <w:t xml:space="preserve"> and unpack</w:t>
      </w:r>
      <w:r>
        <w:rPr>
          <w:rFonts w:ascii="Arial" w:hAnsi="Arial" w:cs="Arial"/>
        </w:rPr>
        <w:t>aging</w:t>
      </w:r>
    </w:p>
    <w:p w14:paraId="489AD679" w14:textId="77777777" w:rsidR="007F5281" w:rsidRPr="00564726" w:rsidRDefault="007F5281" w:rsidP="007F5281">
      <w:pPr>
        <w:ind w:left="1440"/>
        <w:rPr>
          <w:rFonts w:ascii="Arial" w:hAnsi="Arial" w:cs="Arial"/>
        </w:rPr>
      </w:pPr>
      <w:r w:rsidRPr="00564726">
        <w:rPr>
          <w:rFonts w:ascii="Arial" w:hAnsi="Arial" w:cs="Arial"/>
        </w:rPr>
        <w:t>3.</w:t>
      </w:r>
      <w:r w:rsidRPr="00564726">
        <w:rPr>
          <w:rFonts w:ascii="Arial" w:hAnsi="Arial" w:cs="Arial"/>
        </w:rPr>
        <w:tab/>
        <w:t xml:space="preserve">DC Fast Charger </w:t>
      </w:r>
      <w:r>
        <w:rPr>
          <w:rFonts w:ascii="Arial" w:hAnsi="Arial" w:cs="Arial"/>
        </w:rPr>
        <w:t>I</w:t>
      </w:r>
      <w:r w:rsidRPr="00564726">
        <w:rPr>
          <w:rFonts w:ascii="Arial" w:hAnsi="Arial" w:cs="Arial"/>
        </w:rPr>
        <w:t>nstallation</w:t>
      </w:r>
      <w:r>
        <w:rPr>
          <w:rFonts w:ascii="Arial" w:hAnsi="Arial" w:cs="Arial"/>
        </w:rPr>
        <w:t>, Operations and Maintenance Manual</w:t>
      </w:r>
    </w:p>
    <w:p w14:paraId="7722AABC" w14:textId="77777777" w:rsidR="007F5281" w:rsidRPr="00564726" w:rsidRDefault="007F5281" w:rsidP="007F5281">
      <w:pPr>
        <w:ind w:left="1440"/>
        <w:rPr>
          <w:rFonts w:ascii="Arial" w:hAnsi="Arial" w:cs="Arial"/>
        </w:rPr>
      </w:pPr>
      <w:r w:rsidRPr="00564726">
        <w:rPr>
          <w:rFonts w:ascii="Arial" w:hAnsi="Arial" w:cs="Arial"/>
        </w:rPr>
        <w:t>4.</w:t>
      </w:r>
      <w:r w:rsidRPr="00564726">
        <w:rPr>
          <w:rFonts w:ascii="Arial" w:hAnsi="Arial" w:cs="Arial"/>
        </w:rPr>
        <w:tab/>
        <w:t>Optional accessory installation</w:t>
      </w:r>
    </w:p>
    <w:p w14:paraId="07FCD2C8" w14:textId="77777777" w:rsidR="007F5281" w:rsidRPr="00564726" w:rsidRDefault="007F5281" w:rsidP="007F5281">
      <w:pPr>
        <w:ind w:left="1440"/>
        <w:rPr>
          <w:rFonts w:ascii="Arial" w:hAnsi="Arial" w:cs="Arial"/>
        </w:rPr>
      </w:pPr>
      <w:r w:rsidRPr="00564726">
        <w:rPr>
          <w:rFonts w:ascii="Arial" w:hAnsi="Arial" w:cs="Arial"/>
        </w:rPr>
        <w:t>5.</w:t>
      </w:r>
      <w:r w:rsidRPr="00564726">
        <w:rPr>
          <w:rFonts w:ascii="Arial" w:hAnsi="Arial" w:cs="Arial"/>
        </w:rPr>
        <w:tab/>
        <w:t>DC Fast Charger theory of operation</w:t>
      </w:r>
    </w:p>
    <w:p w14:paraId="092EE61A" w14:textId="77777777" w:rsidR="007F5281" w:rsidRPr="00564726" w:rsidRDefault="007F5281" w:rsidP="007F5281">
      <w:pPr>
        <w:ind w:left="1440"/>
        <w:rPr>
          <w:rFonts w:ascii="Arial" w:hAnsi="Arial" w:cs="Arial"/>
        </w:rPr>
      </w:pPr>
      <w:r>
        <w:rPr>
          <w:rFonts w:ascii="Arial" w:hAnsi="Arial" w:cs="Arial"/>
        </w:rPr>
        <w:t>6</w:t>
      </w:r>
      <w:r w:rsidRPr="00564726">
        <w:rPr>
          <w:rFonts w:ascii="Arial" w:hAnsi="Arial" w:cs="Arial"/>
        </w:rPr>
        <w:t>.</w:t>
      </w:r>
      <w:r w:rsidRPr="00564726">
        <w:rPr>
          <w:rFonts w:ascii="Arial" w:hAnsi="Arial" w:cs="Arial"/>
        </w:rPr>
        <w:tab/>
        <w:t>System events</w:t>
      </w:r>
    </w:p>
    <w:p w14:paraId="673E23B2" w14:textId="77777777" w:rsidR="007F5281" w:rsidRPr="00564726" w:rsidRDefault="007F5281" w:rsidP="007F5281">
      <w:pPr>
        <w:ind w:left="1440"/>
        <w:rPr>
          <w:rFonts w:ascii="Arial" w:hAnsi="Arial" w:cs="Arial"/>
        </w:rPr>
      </w:pPr>
      <w:r>
        <w:rPr>
          <w:rFonts w:ascii="Arial" w:hAnsi="Arial" w:cs="Arial"/>
        </w:rPr>
        <w:t>7</w:t>
      </w:r>
      <w:r w:rsidRPr="00564726">
        <w:rPr>
          <w:rFonts w:ascii="Arial" w:hAnsi="Arial" w:cs="Arial"/>
        </w:rPr>
        <w:t>.</w:t>
      </w:r>
      <w:r w:rsidRPr="00564726">
        <w:rPr>
          <w:rFonts w:ascii="Arial" w:hAnsi="Arial" w:cs="Arial"/>
        </w:rPr>
        <w:tab/>
        <w:t>Performance and technical specifications</w:t>
      </w:r>
    </w:p>
    <w:p w14:paraId="55EC62F7" w14:textId="77777777" w:rsidR="007F5281" w:rsidRPr="00564726" w:rsidRDefault="007F5281" w:rsidP="007F5281">
      <w:pPr>
        <w:ind w:left="1440"/>
        <w:rPr>
          <w:rFonts w:ascii="Arial" w:hAnsi="Arial" w:cs="Arial"/>
        </w:rPr>
      </w:pPr>
      <w:r>
        <w:rPr>
          <w:rFonts w:ascii="Arial" w:hAnsi="Arial" w:cs="Arial"/>
        </w:rPr>
        <w:t>8</w:t>
      </w:r>
      <w:r w:rsidRPr="00564726">
        <w:rPr>
          <w:rFonts w:ascii="Arial" w:hAnsi="Arial" w:cs="Arial"/>
        </w:rPr>
        <w:t>.</w:t>
      </w:r>
      <w:r w:rsidRPr="00564726">
        <w:rPr>
          <w:rFonts w:ascii="Arial" w:hAnsi="Arial" w:cs="Arial"/>
        </w:rPr>
        <w:tab/>
        <w:t>Wiring requirements and recommendations</w:t>
      </w:r>
    </w:p>
    <w:p w14:paraId="689D8EDF" w14:textId="77777777" w:rsidR="007F5281" w:rsidRPr="00564726" w:rsidRDefault="007F5281" w:rsidP="007F5281">
      <w:pPr>
        <w:ind w:left="1440"/>
        <w:rPr>
          <w:rFonts w:ascii="Arial" w:hAnsi="Arial" w:cs="Arial"/>
        </w:rPr>
      </w:pPr>
      <w:r>
        <w:rPr>
          <w:rFonts w:ascii="Arial" w:hAnsi="Arial" w:cs="Arial"/>
        </w:rPr>
        <w:t>9</w:t>
      </w:r>
      <w:r w:rsidRPr="00564726">
        <w:rPr>
          <w:rFonts w:ascii="Arial" w:hAnsi="Arial" w:cs="Arial"/>
        </w:rPr>
        <w:t>.</w:t>
      </w:r>
      <w:r w:rsidRPr="00564726">
        <w:rPr>
          <w:rFonts w:ascii="Arial" w:hAnsi="Arial" w:cs="Arial"/>
        </w:rPr>
        <w:tab/>
        <w:t>Physical features and requirements</w:t>
      </w:r>
    </w:p>
    <w:p w14:paraId="7F7EE57D" w14:textId="77777777" w:rsidR="007F5281" w:rsidRPr="00564726" w:rsidRDefault="007F5281" w:rsidP="007F5281">
      <w:pPr>
        <w:ind w:left="1440"/>
        <w:rPr>
          <w:rFonts w:ascii="Arial" w:hAnsi="Arial" w:cs="Arial"/>
        </w:rPr>
      </w:pPr>
      <w:r w:rsidRPr="00564726">
        <w:rPr>
          <w:rFonts w:ascii="Arial" w:hAnsi="Arial" w:cs="Arial"/>
        </w:rPr>
        <w:t>1</w:t>
      </w:r>
      <w:r>
        <w:rPr>
          <w:rFonts w:ascii="Arial" w:hAnsi="Arial" w:cs="Arial"/>
        </w:rPr>
        <w:t>0</w:t>
      </w:r>
      <w:r w:rsidRPr="00564726">
        <w:rPr>
          <w:rFonts w:ascii="Arial" w:hAnsi="Arial" w:cs="Arial"/>
        </w:rPr>
        <w:t>.</w:t>
      </w:r>
      <w:r w:rsidRPr="00564726">
        <w:rPr>
          <w:rFonts w:ascii="Arial" w:hAnsi="Arial" w:cs="Arial"/>
        </w:rPr>
        <w:tab/>
        <w:t>Dimensional Outline Drawing</w:t>
      </w:r>
    </w:p>
    <w:p w14:paraId="4236DC81" w14:textId="77777777" w:rsidR="007F5281" w:rsidRDefault="007F5281" w:rsidP="007F5281">
      <w:pPr>
        <w:ind w:left="1440"/>
        <w:rPr>
          <w:rFonts w:ascii="Arial" w:hAnsi="Arial" w:cs="Arial"/>
        </w:rPr>
      </w:pPr>
      <w:r w:rsidRPr="00564726">
        <w:rPr>
          <w:rFonts w:ascii="Arial" w:hAnsi="Arial" w:cs="Arial"/>
        </w:rPr>
        <w:t>1</w:t>
      </w:r>
      <w:r>
        <w:rPr>
          <w:rFonts w:ascii="Arial" w:hAnsi="Arial" w:cs="Arial"/>
        </w:rPr>
        <w:t>1</w:t>
      </w:r>
      <w:r w:rsidRPr="00564726">
        <w:rPr>
          <w:rFonts w:ascii="Arial" w:hAnsi="Arial" w:cs="Arial"/>
        </w:rPr>
        <w:t>.</w:t>
      </w:r>
      <w:r w:rsidRPr="00564726">
        <w:rPr>
          <w:rFonts w:ascii="Arial" w:hAnsi="Arial" w:cs="Arial"/>
        </w:rPr>
        <w:tab/>
        <w:t>Product data sheets</w:t>
      </w:r>
    </w:p>
    <w:p w14:paraId="4DB61083" w14:textId="77777777" w:rsidR="007F5281" w:rsidRDefault="007F5281" w:rsidP="007F5281">
      <w:pPr>
        <w:ind w:left="1440"/>
        <w:rPr>
          <w:rFonts w:ascii="Arial" w:hAnsi="Arial" w:cs="Arial"/>
        </w:rPr>
      </w:pPr>
    </w:p>
    <w:p w14:paraId="5CA44EA6" w14:textId="77777777" w:rsidR="007F5281" w:rsidRPr="00564726" w:rsidRDefault="007F5281" w:rsidP="007F5281">
      <w:pPr>
        <w:rPr>
          <w:rFonts w:ascii="Arial" w:hAnsi="Arial" w:cs="Arial"/>
        </w:rPr>
      </w:pPr>
      <w:r w:rsidRPr="00564726">
        <w:rPr>
          <w:rFonts w:ascii="Arial" w:hAnsi="Arial" w:cs="Arial"/>
        </w:rPr>
        <w:t>1.5</w:t>
      </w:r>
      <w:r w:rsidRPr="00564726">
        <w:rPr>
          <w:rFonts w:ascii="Arial" w:hAnsi="Arial" w:cs="Arial"/>
        </w:rPr>
        <w:tab/>
        <w:t>SUBMITTALS – FOR CONSTRUCTION</w:t>
      </w:r>
    </w:p>
    <w:p w14:paraId="266A2713" w14:textId="77777777" w:rsidR="007F5281" w:rsidRPr="00564726" w:rsidRDefault="007F5281" w:rsidP="007F5281">
      <w:pPr>
        <w:ind w:left="720"/>
        <w:rPr>
          <w:rFonts w:ascii="Arial" w:hAnsi="Arial" w:cs="Arial"/>
        </w:rPr>
      </w:pPr>
      <w:r w:rsidRPr="00564726">
        <w:rPr>
          <w:rFonts w:ascii="Arial" w:hAnsi="Arial" w:cs="Arial"/>
        </w:rPr>
        <w:t>A.</w:t>
      </w:r>
      <w:r w:rsidRPr="00564726">
        <w:rPr>
          <w:rFonts w:ascii="Arial" w:hAnsi="Arial" w:cs="Arial"/>
        </w:rPr>
        <w:tab/>
        <w:t>The following information shall be submitted for record purposes:</w:t>
      </w:r>
    </w:p>
    <w:p w14:paraId="5169C58A" w14:textId="77777777" w:rsidR="007F5281" w:rsidRPr="00564726" w:rsidRDefault="007F5281" w:rsidP="007F5281">
      <w:pPr>
        <w:ind w:left="1440"/>
        <w:rPr>
          <w:rFonts w:ascii="Arial" w:hAnsi="Arial" w:cs="Arial"/>
        </w:rPr>
      </w:pPr>
      <w:r w:rsidRPr="00564726">
        <w:rPr>
          <w:rFonts w:ascii="Arial" w:hAnsi="Arial" w:cs="Arial"/>
        </w:rPr>
        <w:lastRenderedPageBreak/>
        <w:t>1.</w:t>
      </w:r>
      <w:r w:rsidRPr="00564726">
        <w:rPr>
          <w:rFonts w:ascii="Arial" w:hAnsi="Arial" w:cs="Arial"/>
        </w:rPr>
        <w:tab/>
        <w:t>Final as-built drawings and information for items listed in Paragraph 1.4, and shall incorporate all changes made during the manufacturing process</w:t>
      </w:r>
    </w:p>
    <w:p w14:paraId="61CC1D77" w14:textId="77777777" w:rsidR="007F5281" w:rsidRPr="00564726" w:rsidRDefault="007F5281" w:rsidP="007F5281">
      <w:pPr>
        <w:ind w:left="1440"/>
        <w:rPr>
          <w:rFonts w:ascii="Arial" w:hAnsi="Arial" w:cs="Arial"/>
        </w:rPr>
      </w:pPr>
      <w:r w:rsidRPr="00564726">
        <w:rPr>
          <w:rFonts w:ascii="Arial" w:hAnsi="Arial" w:cs="Arial"/>
        </w:rPr>
        <w:t>2.</w:t>
      </w:r>
      <w:r w:rsidRPr="00564726">
        <w:rPr>
          <w:rFonts w:ascii="Arial" w:hAnsi="Arial" w:cs="Arial"/>
        </w:rPr>
        <w:tab/>
        <w:t>Wiring diagrams</w:t>
      </w:r>
    </w:p>
    <w:p w14:paraId="6E93525E" w14:textId="77777777" w:rsidR="007F5281" w:rsidRDefault="007F5281" w:rsidP="007F5281">
      <w:pPr>
        <w:ind w:left="1440"/>
        <w:rPr>
          <w:rFonts w:ascii="Arial" w:hAnsi="Arial" w:cs="Arial"/>
        </w:rPr>
      </w:pPr>
      <w:r w:rsidRPr="00564726">
        <w:rPr>
          <w:rFonts w:ascii="Arial" w:hAnsi="Arial" w:cs="Arial"/>
        </w:rPr>
        <w:t>3.</w:t>
      </w:r>
      <w:r w:rsidRPr="00564726">
        <w:rPr>
          <w:rFonts w:ascii="Arial" w:hAnsi="Arial" w:cs="Arial"/>
        </w:rPr>
        <w:tab/>
        <w:t>Installation information</w:t>
      </w:r>
    </w:p>
    <w:p w14:paraId="24CBCED2" w14:textId="77777777" w:rsidR="007F5281" w:rsidRDefault="007F5281" w:rsidP="007F5281">
      <w:pPr>
        <w:ind w:left="1440"/>
        <w:rPr>
          <w:rFonts w:ascii="Arial" w:hAnsi="Arial" w:cs="Arial"/>
        </w:rPr>
      </w:pPr>
    </w:p>
    <w:p w14:paraId="39CA0CB4" w14:textId="77777777" w:rsidR="007F5281" w:rsidRPr="00564726" w:rsidRDefault="007F5281" w:rsidP="007F5281">
      <w:pPr>
        <w:rPr>
          <w:rFonts w:ascii="Arial" w:hAnsi="Arial" w:cs="Arial"/>
        </w:rPr>
      </w:pPr>
      <w:r w:rsidRPr="00564726">
        <w:rPr>
          <w:rFonts w:ascii="Arial" w:hAnsi="Arial" w:cs="Arial"/>
        </w:rPr>
        <w:t>1.6</w:t>
      </w:r>
      <w:r w:rsidRPr="00564726">
        <w:rPr>
          <w:rFonts w:ascii="Arial" w:hAnsi="Arial" w:cs="Arial"/>
        </w:rPr>
        <w:tab/>
        <w:t>QUALIFICATIONS</w:t>
      </w:r>
    </w:p>
    <w:p w14:paraId="17563AFF" w14:textId="77777777" w:rsidR="007F5281" w:rsidRPr="00564726" w:rsidRDefault="007F5281" w:rsidP="007F5281">
      <w:pPr>
        <w:ind w:left="720"/>
        <w:rPr>
          <w:rFonts w:ascii="Arial" w:hAnsi="Arial" w:cs="Arial"/>
        </w:rPr>
      </w:pPr>
      <w:r w:rsidRPr="00564726">
        <w:rPr>
          <w:rFonts w:ascii="Arial" w:hAnsi="Arial" w:cs="Arial"/>
        </w:rPr>
        <w:t>A.</w:t>
      </w:r>
      <w:r w:rsidRPr="00564726">
        <w:rPr>
          <w:rFonts w:ascii="Arial" w:hAnsi="Arial" w:cs="Arial"/>
        </w:rPr>
        <w:tab/>
        <w:t xml:space="preserve">The supplier shall have a minimum of twenty years’ experience in the design, manufacture and testing of power electronics.  </w:t>
      </w:r>
    </w:p>
    <w:p w14:paraId="622207CD" w14:textId="77777777" w:rsidR="007F5281" w:rsidRPr="00564726" w:rsidRDefault="007F5281" w:rsidP="007F5281">
      <w:pPr>
        <w:ind w:left="720"/>
        <w:rPr>
          <w:rFonts w:ascii="Arial" w:hAnsi="Arial" w:cs="Arial"/>
        </w:rPr>
      </w:pPr>
      <w:r w:rsidRPr="00564726">
        <w:rPr>
          <w:rFonts w:ascii="Arial" w:hAnsi="Arial" w:cs="Arial"/>
        </w:rPr>
        <w:t>B.</w:t>
      </w:r>
      <w:r w:rsidRPr="00564726">
        <w:rPr>
          <w:rFonts w:ascii="Arial" w:hAnsi="Arial" w:cs="Arial"/>
        </w:rPr>
        <w:tab/>
        <w:t>The supplier shall have ISO 9001 certification for engineering/R&amp;D, manufacturing facilities and service organization.</w:t>
      </w:r>
    </w:p>
    <w:p w14:paraId="4E922208" w14:textId="77777777" w:rsidR="007F5281" w:rsidRPr="00564726" w:rsidRDefault="007F5281" w:rsidP="007F5281">
      <w:pPr>
        <w:ind w:left="720"/>
        <w:rPr>
          <w:rFonts w:ascii="Arial" w:hAnsi="Arial" w:cs="Arial"/>
        </w:rPr>
      </w:pPr>
      <w:r w:rsidRPr="00564726">
        <w:rPr>
          <w:rFonts w:ascii="Arial" w:hAnsi="Arial" w:cs="Arial"/>
        </w:rPr>
        <w:t>C.</w:t>
      </w:r>
      <w:r w:rsidRPr="00564726">
        <w:rPr>
          <w:rFonts w:ascii="Arial" w:hAnsi="Arial" w:cs="Arial"/>
        </w:rPr>
        <w:tab/>
        <w:t>The supplier shall maintain a staffed 7x24x365 call center for technical and emergency support.</w:t>
      </w:r>
    </w:p>
    <w:p w14:paraId="57306F96" w14:textId="77777777" w:rsidR="007F5281" w:rsidRPr="00564726" w:rsidRDefault="007F5281" w:rsidP="007F5281">
      <w:pPr>
        <w:ind w:left="720"/>
        <w:rPr>
          <w:rFonts w:ascii="Arial" w:hAnsi="Arial" w:cs="Arial"/>
        </w:rPr>
      </w:pPr>
      <w:r w:rsidRPr="00564726">
        <w:rPr>
          <w:rFonts w:ascii="Arial" w:hAnsi="Arial" w:cs="Arial"/>
        </w:rPr>
        <w:t>D.</w:t>
      </w:r>
      <w:r w:rsidRPr="00564726">
        <w:rPr>
          <w:rFonts w:ascii="Arial" w:hAnsi="Arial" w:cs="Arial"/>
        </w:rPr>
        <w:tab/>
        <w:t xml:space="preserve">Field Engineering Support:  The DC </w:t>
      </w:r>
      <w:r>
        <w:rPr>
          <w:rFonts w:ascii="Arial" w:hAnsi="Arial" w:cs="Arial"/>
        </w:rPr>
        <w:t>Fast C</w:t>
      </w:r>
      <w:r w:rsidRPr="00564726">
        <w:rPr>
          <w:rFonts w:ascii="Arial" w:hAnsi="Arial" w:cs="Arial"/>
        </w:rPr>
        <w:t xml:space="preserve">harger </w:t>
      </w:r>
      <w:r>
        <w:rPr>
          <w:rFonts w:ascii="Arial" w:hAnsi="Arial" w:cs="Arial"/>
        </w:rPr>
        <w:t>supplier</w:t>
      </w:r>
      <w:r w:rsidRPr="00564726">
        <w:rPr>
          <w:rFonts w:ascii="Arial" w:hAnsi="Arial" w:cs="Arial"/>
        </w:rPr>
        <w:t xml:space="preserve"> shall directly employ a nationwide field service department staffed by factory-trained field service engineers dedicated to startup, maintenance, and repair of DC</w:t>
      </w:r>
      <w:r>
        <w:rPr>
          <w:rFonts w:ascii="Arial" w:hAnsi="Arial" w:cs="Arial"/>
        </w:rPr>
        <w:t xml:space="preserve"> Fast</w:t>
      </w:r>
      <w:r w:rsidRPr="00564726">
        <w:rPr>
          <w:rFonts w:ascii="Arial" w:hAnsi="Arial" w:cs="Arial"/>
        </w:rPr>
        <w:t xml:space="preserve"> Charg</w:t>
      </w:r>
      <w:r>
        <w:rPr>
          <w:rFonts w:ascii="Arial" w:hAnsi="Arial" w:cs="Arial"/>
        </w:rPr>
        <w:t>er</w:t>
      </w:r>
      <w:r w:rsidRPr="00564726">
        <w:rPr>
          <w:rFonts w:ascii="Arial" w:hAnsi="Arial" w:cs="Arial"/>
        </w:rPr>
        <w:t xml:space="preserve"> equipment.  The organization shall consist of local offices managed from a central location.  Field engineers shall be deployed in key population areas to provide on-site emergency response within 24 hours.  A map of the United States showing the location of all field service offices shall be submitted with the proposal.  Third-party service or maintenance will not be accepted.</w:t>
      </w:r>
    </w:p>
    <w:p w14:paraId="7835AFCC" w14:textId="77777777" w:rsidR="007F5281" w:rsidRPr="00564726" w:rsidRDefault="007F5281" w:rsidP="007F5281">
      <w:pPr>
        <w:ind w:left="720"/>
        <w:rPr>
          <w:rFonts w:ascii="Arial" w:hAnsi="Arial" w:cs="Arial"/>
        </w:rPr>
      </w:pPr>
      <w:r w:rsidRPr="00127CE4">
        <w:rPr>
          <w:rFonts w:ascii="Arial" w:hAnsi="Arial" w:cs="Arial"/>
        </w:rPr>
        <w:t xml:space="preserve">E. </w:t>
      </w:r>
      <w:r w:rsidRPr="00127CE4">
        <w:rPr>
          <w:rFonts w:ascii="Arial" w:hAnsi="Arial" w:cs="Arial"/>
        </w:rPr>
        <w:tab/>
        <w:t>Spare Parts Support:  Parts supplies shall be located in the field to provide 80% of all emergency needs.  Parts are stocked in regional logistics centers, ensuring a 95% First Time Fix rate and maximizing system availability.</w:t>
      </w:r>
    </w:p>
    <w:p w14:paraId="3EA60AF0" w14:textId="77777777" w:rsidR="007F5281" w:rsidRPr="00564726" w:rsidRDefault="007F5281" w:rsidP="007F5281">
      <w:pPr>
        <w:ind w:left="720"/>
        <w:rPr>
          <w:rFonts w:ascii="Arial" w:hAnsi="Arial" w:cs="Arial"/>
        </w:rPr>
      </w:pPr>
      <w:r w:rsidRPr="00564726">
        <w:rPr>
          <w:rFonts w:ascii="Arial" w:hAnsi="Arial" w:cs="Arial"/>
        </w:rPr>
        <w:t>F.</w:t>
      </w:r>
      <w:r>
        <w:rPr>
          <w:rFonts w:ascii="Arial" w:hAnsi="Arial" w:cs="Arial"/>
        </w:rPr>
        <w:t xml:space="preserve"> </w:t>
      </w:r>
      <w:r>
        <w:rPr>
          <w:rFonts w:ascii="Arial" w:hAnsi="Arial" w:cs="Arial"/>
        </w:rPr>
        <w:tab/>
      </w:r>
      <w:r w:rsidRPr="00564726">
        <w:rPr>
          <w:rFonts w:ascii="Arial" w:hAnsi="Arial" w:cs="Arial"/>
        </w:rPr>
        <w:t xml:space="preserve">Product Enhancement Program:  The </w:t>
      </w:r>
      <w:r>
        <w:rPr>
          <w:rFonts w:ascii="Arial" w:hAnsi="Arial" w:cs="Arial"/>
        </w:rPr>
        <w:t>supplier</w:t>
      </w:r>
      <w:r w:rsidRPr="00564726">
        <w:rPr>
          <w:rFonts w:ascii="Arial" w:hAnsi="Arial" w:cs="Arial"/>
        </w:rPr>
        <w:t xml:space="preserve"> shall make available feature upgrade service offerings to all users as they are developed.  These upgrades shall be available as optional field-installable kits.</w:t>
      </w:r>
    </w:p>
    <w:p w14:paraId="02FE6D56" w14:textId="77777777" w:rsidR="007F5281" w:rsidRPr="00564726" w:rsidRDefault="007F5281" w:rsidP="007F5281">
      <w:pPr>
        <w:ind w:left="720"/>
        <w:rPr>
          <w:rFonts w:ascii="Arial" w:hAnsi="Arial" w:cs="Arial"/>
        </w:rPr>
      </w:pPr>
      <w:r w:rsidRPr="00564726">
        <w:rPr>
          <w:rFonts w:ascii="Arial" w:hAnsi="Arial" w:cs="Arial"/>
        </w:rPr>
        <w:t>G.</w:t>
      </w:r>
      <w:r>
        <w:rPr>
          <w:rFonts w:ascii="Arial" w:hAnsi="Arial" w:cs="Arial"/>
        </w:rPr>
        <w:t xml:space="preserve"> </w:t>
      </w:r>
      <w:r>
        <w:rPr>
          <w:rFonts w:ascii="Arial" w:hAnsi="Arial" w:cs="Arial"/>
        </w:rPr>
        <w:tab/>
      </w:r>
      <w:r w:rsidRPr="00564726">
        <w:rPr>
          <w:rFonts w:ascii="Arial" w:hAnsi="Arial" w:cs="Arial"/>
        </w:rPr>
        <w:t xml:space="preserve">Maintenance Contracts:  A complete range of preventative and corrective maintenance contracts shall be provided and offered with the proposal. Under these contracts, the </w:t>
      </w:r>
      <w:r>
        <w:rPr>
          <w:rFonts w:ascii="Arial" w:hAnsi="Arial" w:cs="Arial"/>
        </w:rPr>
        <w:t>supplier</w:t>
      </w:r>
      <w:r w:rsidRPr="00564726">
        <w:rPr>
          <w:rFonts w:ascii="Arial" w:hAnsi="Arial" w:cs="Arial"/>
        </w:rPr>
        <w:t xml:space="preserve"> shall maintain the user’s equipment to the latest factory revisions.</w:t>
      </w:r>
    </w:p>
    <w:p w14:paraId="75B52F0A" w14:textId="77777777" w:rsidR="007F5281" w:rsidRPr="00564726" w:rsidRDefault="007F5281" w:rsidP="007F5281">
      <w:pPr>
        <w:ind w:left="1440"/>
        <w:rPr>
          <w:rFonts w:ascii="Arial" w:hAnsi="Arial" w:cs="Arial"/>
        </w:rPr>
      </w:pPr>
    </w:p>
    <w:p w14:paraId="42DA98AF" w14:textId="77777777" w:rsidR="007F5281" w:rsidRPr="00564726" w:rsidRDefault="007F5281" w:rsidP="007F5281">
      <w:pPr>
        <w:rPr>
          <w:rFonts w:ascii="Arial" w:hAnsi="Arial" w:cs="Arial"/>
        </w:rPr>
      </w:pPr>
      <w:r>
        <w:rPr>
          <w:rFonts w:ascii="Arial" w:hAnsi="Arial" w:cs="Arial"/>
        </w:rPr>
        <w:t>1.7</w:t>
      </w:r>
      <w:r>
        <w:rPr>
          <w:rFonts w:ascii="Arial" w:hAnsi="Arial" w:cs="Arial"/>
        </w:rPr>
        <w:tab/>
      </w:r>
      <w:r w:rsidRPr="00564726">
        <w:rPr>
          <w:rFonts w:ascii="Arial" w:hAnsi="Arial" w:cs="Arial"/>
        </w:rPr>
        <w:t xml:space="preserve">ENVIRONMENTAL REQUIREMENTS </w:t>
      </w:r>
    </w:p>
    <w:p w14:paraId="57203A54" w14:textId="77777777" w:rsidR="007F5281" w:rsidRPr="00564726" w:rsidRDefault="007F5281" w:rsidP="007F5281">
      <w:pPr>
        <w:ind w:left="720"/>
        <w:rPr>
          <w:rFonts w:ascii="Arial" w:hAnsi="Arial" w:cs="Arial"/>
        </w:rPr>
      </w:pPr>
      <w:r w:rsidRPr="00564726">
        <w:rPr>
          <w:rFonts w:ascii="Arial" w:hAnsi="Arial" w:cs="Arial"/>
        </w:rPr>
        <w:t>A.</w:t>
      </w:r>
      <w:r w:rsidRPr="00564726">
        <w:rPr>
          <w:rFonts w:ascii="Arial" w:hAnsi="Arial" w:cs="Arial"/>
        </w:rPr>
        <w:tab/>
        <w:t xml:space="preserve">The DC </w:t>
      </w:r>
      <w:r>
        <w:rPr>
          <w:rFonts w:ascii="Arial" w:hAnsi="Arial" w:cs="Arial"/>
        </w:rPr>
        <w:t xml:space="preserve">Fast </w:t>
      </w:r>
      <w:r w:rsidRPr="00564726">
        <w:rPr>
          <w:rFonts w:ascii="Arial" w:hAnsi="Arial" w:cs="Arial"/>
        </w:rPr>
        <w:t>Charger shall withstand any combination of the following external environmental conditions without operational degradation.</w:t>
      </w:r>
    </w:p>
    <w:p w14:paraId="0A6A90AB" w14:textId="77777777" w:rsidR="007F5281" w:rsidRPr="00564726" w:rsidRDefault="007F5281" w:rsidP="007F5281">
      <w:pPr>
        <w:ind w:left="1440"/>
        <w:rPr>
          <w:rFonts w:ascii="Arial" w:hAnsi="Arial" w:cs="Arial"/>
        </w:rPr>
      </w:pPr>
      <w:r w:rsidRPr="00564726">
        <w:rPr>
          <w:rFonts w:ascii="Arial" w:hAnsi="Arial" w:cs="Arial"/>
        </w:rPr>
        <w:lastRenderedPageBreak/>
        <w:t>1.</w:t>
      </w:r>
      <w:r>
        <w:rPr>
          <w:rFonts w:ascii="Arial" w:hAnsi="Arial" w:cs="Arial"/>
        </w:rPr>
        <w:t xml:space="preserve"> </w:t>
      </w:r>
      <w:r>
        <w:rPr>
          <w:rFonts w:ascii="Arial" w:hAnsi="Arial" w:cs="Arial"/>
        </w:rPr>
        <w:tab/>
      </w:r>
      <w:r w:rsidRPr="00564726">
        <w:rPr>
          <w:rFonts w:ascii="Arial" w:hAnsi="Arial" w:cs="Arial"/>
        </w:rPr>
        <w:t xml:space="preserve">Ambient Operating Temperature: -35 degrees C to +55 degrees C (-31 degrees F to 131 degrees F). </w:t>
      </w:r>
      <w:r>
        <w:rPr>
          <w:rFonts w:ascii="Arial" w:hAnsi="Arial" w:cs="Arial"/>
        </w:rPr>
        <w:t>150kW product has d</w:t>
      </w:r>
      <w:r w:rsidRPr="00564726">
        <w:rPr>
          <w:rFonts w:ascii="Arial" w:hAnsi="Arial" w:cs="Arial"/>
        </w:rPr>
        <w:t>e-rated output above 50 degrees C.</w:t>
      </w:r>
    </w:p>
    <w:p w14:paraId="353CB608" w14:textId="77777777" w:rsidR="007F5281" w:rsidRPr="00564726" w:rsidRDefault="007F5281" w:rsidP="007F5281">
      <w:pPr>
        <w:ind w:left="1440"/>
        <w:rPr>
          <w:rFonts w:ascii="Arial" w:hAnsi="Arial" w:cs="Arial"/>
        </w:rPr>
      </w:pPr>
      <w:r w:rsidRPr="00564726">
        <w:rPr>
          <w:rFonts w:ascii="Arial" w:hAnsi="Arial" w:cs="Arial"/>
        </w:rPr>
        <w:t>2.</w:t>
      </w:r>
      <w:r>
        <w:rPr>
          <w:rFonts w:ascii="Arial" w:hAnsi="Arial" w:cs="Arial"/>
        </w:rPr>
        <w:t xml:space="preserve"> </w:t>
      </w:r>
      <w:r>
        <w:rPr>
          <w:rFonts w:ascii="Arial" w:hAnsi="Arial" w:cs="Arial"/>
        </w:rPr>
        <w:tab/>
      </w:r>
      <w:r w:rsidRPr="00564726">
        <w:rPr>
          <w:rFonts w:ascii="Arial" w:hAnsi="Arial" w:cs="Arial"/>
        </w:rPr>
        <w:t xml:space="preserve">Storage Temperature:  -40 degrees C to +60 degrees C (-40 degrees F to 140 </w:t>
      </w:r>
      <w:r>
        <w:rPr>
          <w:rFonts w:ascii="Arial" w:hAnsi="Arial" w:cs="Arial"/>
        </w:rPr>
        <w:br/>
      </w:r>
      <w:r w:rsidRPr="00564726">
        <w:rPr>
          <w:rFonts w:ascii="Arial" w:hAnsi="Arial" w:cs="Arial"/>
        </w:rPr>
        <w:t xml:space="preserve">degrees F).  </w:t>
      </w:r>
    </w:p>
    <w:p w14:paraId="75201670" w14:textId="77777777" w:rsidR="007F5281" w:rsidRPr="00564726" w:rsidRDefault="007F5281" w:rsidP="007F5281">
      <w:pPr>
        <w:ind w:left="1440"/>
        <w:rPr>
          <w:rFonts w:ascii="Arial" w:hAnsi="Arial" w:cs="Arial"/>
        </w:rPr>
      </w:pPr>
      <w:r w:rsidRPr="00564726">
        <w:rPr>
          <w:rFonts w:ascii="Arial" w:hAnsi="Arial" w:cs="Arial"/>
        </w:rPr>
        <w:t>3.</w:t>
      </w:r>
      <w:r>
        <w:rPr>
          <w:rFonts w:ascii="Arial" w:hAnsi="Arial" w:cs="Arial"/>
        </w:rPr>
        <w:t xml:space="preserve"> </w:t>
      </w:r>
      <w:r>
        <w:rPr>
          <w:rFonts w:ascii="Arial" w:hAnsi="Arial" w:cs="Arial"/>
        </w:rPr>
        <w:tab/>
      </w:r>
      <w:r w:rsidRPr="00564726">
        <w:rPr>
          <w:rFonts w:ascii="Arial" w:hAnsi="Arial" w:cs="Arial"/>
        </w:rPr>
        <w:t>Relative Humidity (operating and storage):  0-95% non-condensing.</w:t>
      </w:r>
    </w:p>
    <w:p w14:paraId="6B09B61B" w14:textId="77777777" w:rsidR="007F5281" w:rsidRPr="00564726" w:rsidRDefault="007F5281" w:rsidP="007F5281">
      <w:pPr>
        <w:ind w:left="1440"/>
        <w:rPr>
          <w:rFonts w:ascii="Arial" w:hAnsi="Arial" w:cs="Arial"/>
        </w:rPr>
      </w:pPr>
      <w:r w:rsidRPr="00564726">
        <w:rPr>
          <w:rFonts w:ascii="Arial" w:hAnsi="Arial" w:cs="Arial"/>
        </w:rPr>
        <w:t>4.</w:t>
      </w:r>
      <w:r w:rsidRPr="00564726">
        <w:rPr>
          <w:rFonts w:ascii="Arial" w:hAnsi="Arial" w:cs="Arial"/>
        </w:rPr>
        <w:tab/>
        <w:t xml:space="preserve">Elevation:  </w:t>
      </w:r>
    </w:p>
    <w:p w14:paraId="6E9C078B" w14:textId="77777777" w:rsidR="007F5281" w:rsidRPr="00564726" w:rsidRDefault="007F5281" w:rsidP="007F5281">
      <w:pPr>
        <w:ind w:left="2160"/>
        <w:rPr>
          <w:rFonts w:ascii="Arial" w:hAnsi="Arial" w:cs="Arial"/>
        </w:rPr>
      </w:pPr>
      <w:r w:rsidRPr="00564726">
        <w:rPr>
          <w:rFonts w:ascii="Arial" w:hAnsi="Arial" w:cs="Arial"/>
        </w:rPr>
        <w:t>a)</w:t>
      </w:r>
      <w:r w:rsidRPr="00564726">
        <w:rPr>
          <w:rFonts w:ascii="Arial" w:hAnsi="Arial" w:cs="Arial"/>
        </w:rPr>
        <w:tab/>
        <w:t>Operational: 6500 ft. (2000 m) maximum without de-rating. Above this rating, altitude de-rating as per IEC 62040-3</w:t>
      </w:r>
    </w:p>
    <w:p w14:paraId="72DA4253" w14:textId="77777777" w:rsidR="007F5281" w:rsidRPr="00564726" w:rsidRDefault="007F5281" w:rsidP="007F5281">
      <w:pPr>
        <w:ind w:left="2160"/>
        <w:rPr>
          <w:rFonts w:ascii="Arial" w:hAnsi="Arial" w:cs="Arial"/>
        </w:rPr>
      </w:pPr>
      <w:r w:rsidRPr="00564726">
        <w:rPr>
          <w:rFonts w:ascii="Arial" w:hAnsi="Arial" w:cs="Arial"/>
        </w:rPr>
        <w:t>b)</w:t>
      </w:r>
      <w:r w:rsidRPr="00564726">
        <w:rPr>
          <w:rFonts w:ascii="Arial" w:hAnsi="Arial" w:cs="Arial"/>
        </w:rPr>
        <w:tab/>
        <w:t xml:space="preserve">Transportation: Capable of air transport, up to 49,000 feet (15,000m)  </w:t>
      </w:r>
    </w:p>
    <w:p w14:paraId="3A2F5A78" w14:textId="77777777" w:rsidR="007F5281" w:rsidRPr="00564726" w:rsidRDefault="007F5281" w:rsidP="007F5281">
      <w:pPr>
        <w:ind w:left="1440"/>
        <w:rPr>
          <w:rFonts w:ascii="Arial" w:hAnsi="Arial" w:cs="Arial"/>
        </w:rPr>
      </w:pPr>
    </w:p>
    <w:p w14:paraId="45AE9239" w14:textId="77777777" w:rsidR="007F5281" w:rsidRPr="00564726" w:rsidRDefault="007F5281" w:rsidP="007F5281">
      <w:pPr>
        <w:ind w:left="1440"/>
        <w:rPr>
          <w:rFonts w:ascii="Arial" w:hAnsi="Arial" w:cs="Arial"/>
        </w:rPr>
      </w:pPr>
    </w:p>
    <w:p w14:paraId="552C6C5F" w14:textId="77777777" w:rsidR="007F5281" w:rsidRPr="00564726" w:rsidRDefault="007F5281" w:rsidP="007F5281">
      <w:pPr>
        <w:rPr>
          <w:rFonts w:ascii="Arial" w:hAnsi="Arial" w:cs="Arial"/>
        </w:rPr>
      </w:pPr>
      <w:r w:rsidRPr="00564726">
        <w:rPr>
          <w:rFonts w:ascii="Arial" w:hAnsi="Arial" w:cs="Arial"/>
        </w:rPr>
        <w:t>1.</w:t>
      </w:r>
      <w:r>
        <w:rPr>
          <w:rFonts w:ascii="Arial" w:hAnsi="Arial" w:cs="Arial"/>
        </w:rPr>
        <w:t>8</w:t>
      </w:r>
      <w:r w:rsidRPr="00564726">
        <w:rPr>
          <w:rFonts w:ascii="Arial" w:hAnsi="Arial" w:cs="Arial"/>
        </w:rPr>
        <w:tab/>
        <w:t>WARRANTY</w:t>
      </w:r>
    </w:p>
    <w:p w14:paraId="24466649" w14:textId="77777777" w:rsidR="007F5281" w:rsidRDefault="007F5281" w:rsidP="007F5281">
      <w:pPr>
        <w:ind w:left="720"/>
        <w:rPr>
          <w:rFonts w:ascii="Arial" w:hAnsi="Arial" w:cs="Arial"/>
        </w:rPr>
      </w:pPr>
      <w:r w:rsidRPr="00564726">
        <w:rPr>
          <w:rFonts w:ascii="Arial" w:hAnsi="Arial" w:cs="Arial"/>
        </w:rPr>
        <w:t>A.</w:t>
      </w:r>
      <w:r w:rsidRPr="00564726">
        <w:rPr>
          <w:rFonts w:ascii="Arial" w:hAnsi="Arial" w:cs="Arial"/>
        </w:rPr>
        <w:tab/>
        <w:t xml:space="preserve">Seller warrants that the Products </w:t>
      </w:r>
      <w:r>
        <w:rPr>
          <w:rFonts w:ascii="Arial" w:hAnsi="Arial" w:cs="Arial"/>
        </w:rPr>
        <w:t>supplied</w:t>
      </w:r>
      <w:r w:rsidRPr="00564726">
        <w:rPr>
          <w:rFonts w:ascii="Arial" w:hAnsi="Arial" w:cs="Arial"/>
        </w:rPr>
        <w:t xml:space="preserve"> will conform to Seller’s applicable specifications and be free from failure due to defects in workmanship and material for t</w:t>
      </w:r>
      <w:r>
        <w:rPr>
          <w:rFonts w:ascii="Arial" w:hAnsi="Arial" w:cs="Arial"/>
        </w:rPr>
        <w:t>wo</w:t>
      </w:r>
      <w:r w:rsidRPr="00564726">
        <w:rPr>
          <w:rFonts w:ascii="Arial" w:hAnsi="Arial" w:cs="Arial"/>
        </w:rPr>
        <w:t xml:space="preserve"> (</w:t>
      </w:r>
      <w:r>
        <w:rPr>
          <w:rFonts w:ascii="Arial" w:hAnsi="Arial" w:cs="Arial"/>
        </w:rPr>
        <w:t>2</w:t>
      </w:r>
      <w:r w:rsidRPr="00564726">
        <w:rPr>
          <w:rFonts w:ascii="Arial" w:hAnsi="Arial" w:cs="Arial"/>
        </w:rPr>
        <w:t>) years from the date of original purchase.</w:t>
      </w:r>
      <w:r>
        <w:rPr>
          <w:rFonts w:ascii="Arial" w:hAnsi="Arial" w:cs="Arial"/>
        </w:rPr>
        <w:t xml:space="preserve"> </w:t>
      </w:r>
    </w:p>
    <w:p w14:paraId="3BCEB5F8" w14:textId="77777777" w:rsidR="007F5281" w:rsidRDefault="007F5281" w:rsidP="007F5281">
      <w:pPr>
        <w:ind w:left="1440"/>
        <w:rPr>
          <w:rFonts w:ascii="Arial" w:hAnsi="Arial" w:cs="Arial"/>
        </w:rPr>
      </w:pPr>
    </w:p>
    <w:p w14:paraId="0427AE75" w14:textId="77777777" w:rsidR="007F5281" w:rsidRPr="00564726" w:rsidRDefault="007F5281" w:rsidP="007F5281">
      <w:pPr>
        <w:rPr>
          <w:rFonts w:ascii="Arial" w:hAnsi="Arial" w:cs="Arial"/>
        </w:rPr>
      </w:pPr>
      <w:r w:rsidRPr="00564726">
        <w:rPr>
          <w:rFonts w:ascii="Arial" w:hAnsi="Arial" w:cs="Arial"/>
        </w:rPr>
        <w:t>1.</w:t>
      </w:r>
      <w:r>
        <w:rPr>
          <w:rFonts w:ascii="Arial" w:hAnsi="Arial" w:cs="Arial"/>
        </w:rPr>
        <w:t>9</w:t>
      </w:r>
      <w:r w:rsidRPr="00564726">
        <w:rPr>
          <w:rFonts w:ascii="Arial" w:hAnsi="Arial" w:cs="Arial"/>
        </w:rPr>
        <w:tab/>
        <w:t>REGULATORY REQUIREMENTS</w:t>
      </w:r>
    </w:p>
    <w:p w14:paraId="015C7D4C" w14:textId="77777777" w:rsidR="007F5281" w:rsidRPr="00564726" w:rsidRDefault="007F5281" w:rsidP="007F5281">
      <w:pPr>
        <w:ind w:left="720"/>
        <w:rPr>
          <w:rFonts w:ascii="Arial" w:hAnsi="Arial" w:cs="Arial"/>
        </w:rPr>
      </w:pPr>
      <w:r w:rsidRPr="00564726">
        <w:rPr>
          <w:rFonts w:ascii="Arial" w:hAnsi="Arial" w:cs="Arial"/>
        </w:rPr>
        <w:t>A.</w:t>
      </w:r>
      <w:r w:rsidRPr="00564726">
        <w:rPr>
          <w:rFonts w:ascii="Arial" w:hAnsi="Arial" w:cs="Arial"/>
        </w:rPr>
        <w:tab/>
        <w:t>The DC</w:t>
      </w:r>
      <w:r>
        <w:rPr>
          <w:rFonts w:ascii="Arial" w:hAnsi="Arial" w:cs="Arial"/>
        </w:rPr>
        <w:t xml:space="preserve"> Fast</w:t>
      </w:r>
      <w:r w:rsidRPr="00564726">
        <w:rPr>
          <w:rFonts w:ascii="Arial" w:hAnsi="Arial" w:cs="Arial"/>
        </w:rPr>
        <w:t xml:space="preserve"> Charger shall be UL labeled.</w:t>
      </w:r>
    </w:p>
    <w:p w14:paraId="543F8854" w14:textId="77777777" w:rsidR="007F5281" w:rsidRPr="00564726" w:rsidRDefault="007F5281" w:rsidP="007F5281">
      <w:pPr>
        <w:ind w:left="1440" w:hanging="720"/>
        <w:rPr>
          <w:rFonts w:ascii="Arial" w:hAnsi="Arial" w:cs="Arial"/>
        </w:rPr>
      </w:pPr>
      <w:r w:rsidRPr="00564726">
        <w:rPr>
          <w:rFonts w:ascii="Arial" w:hAnsi="Arial" w:cs="Arial"/>
        </w:rPr>
        <w:t>B.</w:t>
      </w:r>
      <w:r w:rsidRPr="00564726">
        <w:rPr>
          <w:rFonts w:ascii="Arial" w:hAnsi="Arial" w:cs="Arial"/>
        </w:rPr>
        <w:tab/>
        <w:t xml:space="preserve">The DC </w:t>
      </w:r>
      <w:r>
        <w:rPr>
          <w:rFonts w:ascii="Arial" w:hAnsi="Arial" w:cs="Arial"/>
        </w:rPr>
        <w:t xml:space="preserve">Fast </w:t>
      </w:r>
      <w:r w:rsidRPr="00564726">
        <w:rPr>
          <w:rFonts w:ascii="Arial" w:hAnsi="Arial" w:cs="Arial"/>
        </w:rPr>
        <w:t xml:space="preserve">Charger shall be certified by </w:t>
      </w:r>
      <w:r w:rsidRPr="00127CE4">
        <w:rPr>
          <w:rFonts w:ascii="Arial" w:hAnsi="Arial" w:cs="Arial"/>
        </w:rPr>
        <w:t>A Nationally Recognized Testing Laboratory (NRTL)</w:t>
      </w:r>
      <w:r>
        <w:rPr>
          <w:rFonts w:ascii="Arial" w:hAnsi="Arial" w:cs="Arial"/>
        </w:rPr>
        <w:t xml:space="preserve"> </w:t>
      </w:r>
      <w:r w:rsidRPr="00564726">
        <w:rPr>
          <w:rFonts w:ascii="Arial" w:hAnsi="Arial" w:cs="Arial"/>
        </w:rPr>
        <w:t>in accordance with UL 2202, Standard for Safety for Electric Vehicle (EV) Charging System Equipment</w:t>
      </w:r>
    </w:p>
    <w:p w14:paraId="245DCF71" w14:textId="77777777" w:rsidR="007F5281" w:rsidRPr="00564726" w:rsidRDefault="007F5281" w:rsidP="007F5281">
      <w:pPr>
        <w:ind w:left="1440" w:hanging="720"/>
        <w:rPr>
          <w:rFonts w:ascii="Arial" w:hAnsi="Arial" w:cs="Arial"/>
        </w:rPr>
      </w:pPr>
      <w:r w:rsidRPr="00564726">
        <w:rPr>
          <w:rFonts w:ascii="Arial" w:hAnsi="Arial" w:cs="Arial"/>
        </w:rPr>
        <w:t>C.</w:t>
      </w:r>
      <w:r w:rsidRPr="00564726">
        <w:rPr>
          <w:rFonts w:ascii="Arial" w:hAnsi="Arial" w:cs="Arial"/>
        </w:rPr>
        <w:tab/>
        <w:t xml:space="preserve">The DC </w:t>
      </w:r>
      <w:r>
        <w:rPr>
          <w:rFonts w:ascii="Arial" w:hAnsi="Arial" w:cs="Arial"/>
        </w:rPr>
        <w:t xml:space="preserve">Fast </w:t>
      </w:r>
      <w:r w:rsidRPr="00564726">
        <w:rPr>
          <w:rFonts w:ascii="Arial" w:hAnsi="Arial" w:cs="Arial"/>
        </w:rPr>
        <w:t>Charger shall be certified by the Canadian Standards Association in accordance with CSA C22.2 No. 107.1, No 281.1-12, No 281.2-12</w:t>
      </w:r>
    </w:p>
    <w:p w14:paraId="3DEBE796" w14:textId="77777777" w:rsidR="007F5281" w:rsidRPr="00564726" w:rsidRDefault="007F5281" w:rsidP="007F5281">
      <w:pPr>
        <w:ind w:left="720"/>
        <w:rPr>
          <w:rFonts w:ascii="Arial" w:hAnsi="Arial" w:cs="Arial"/>
        </w:rPr>
      </w:pPr>
      <w:r w:rsidRPr="00564726">
        <w:rPr>
          <w:rFonts w:ascii="Arial" w:hAnsi="Arial" w:cs="Arial"/>
        </w:rPr>
        <w:t>D.</w:t>
      </w:r>
      <w:r w:rsidRPr="00564726">
        <w:rPr>
          <w:rFonts w:ascii="Arial" w:hAnsi="Arial" w:cs="Arial"/>
        </w:rPr>
        <w:tab/>
        <w:t>Cabinet shall be IP54 for outdoor environment, enclosure designed to IK10 for impact</w:t>
      </w:r>
    </w:p>
    <w:p w14:paraId="1E202E8D" w14:textId="77777777" w:rsidR="007F5281" w:rsidRPr="00564726" w:rsidRDefault="007F5281" w:rsidP="007F5281">
      <w:pPr>
        <w:ind w:left="1440"/>
        <w:rPr>
          <w:rFonts w:ascii="Arial" w:hAnsi="Arial" w:cs="Arial"/>
        </w:rPr>
      </w:pPr>
    </w:p>
    <w:p w14:paraId="53A68E85" w14:textId="77777777" w:rsidR="007F5281" w:rsidRPr="00564726" w:rsidRDefault="007F5281" w:rsidP="007F5281">
      <w:pPr>
        <w:rPr>
          <w:rFonts w:ascii="Arial" w:hAnsi="Arial" w:cs="Arial"/>
        </w:rPr>
      </w:pPr>
      <w:r w:rsidRPr="00564726">
        <w:rPr>
          <w:rFonts w:ascii="Arial" w:hAnsi="Arial" w:cs="Arial"/>
        </w:rPr>
        <w:t>1.</w:t>
      </w:r>
      <w:r>
        <w:rPr>
          <w:rFonts w:ascii="Arial" w:hAnsi="Arial" w:cs="Arial"/>
        </w:rPr>
        <w:t>10</w:t>
      </w:r>
      <w:r w:rsidRPr="00564726">
        <w:rPr>
          <w:rFonts w:ascii="Arial" w:hAnsi="Arial" w:cs="Arial"/>
        </w:rPr>
        <w:tab/>
        <w:t>DELIVERY, STORAGE AND HANDLING</w:t>
      </w:r>
    </w:p>
    <w:p w14:paraId="37B6601B" w14:textId="77777777" w:rsidR="007F5281" w:rsidRPr="00564726" w:rsidRDefault="007F5281" w:rsidP="007F5281">
      <w:pPr>
        <w:ind w:left="720"/>
        <w:rPr>
          <w:rFonts w:ascii="Arial" w:hAnsi="Arial" w:cs="Arial"/>
        </w:rPr>
      </w:pPr>
      <w:r w:rsidRPr="00564726">
        <w:rPr>
          <w:rFonts w:ascii="Arial" w:hAnsi="Arial" w:cs="Arial"/>
        </w:rPr>
        <w:t>A.</w:t>
      </w:r>
      <w:r w:rsidRPr="00564726">
        <w:rPr>
          <w:rFonts w:ascii="Arial" w:hAnsi="Arial" w:cs="Arial"/>
        </w:rPr>
        <w:tab/>
        <w:t xml:space="preserve">Equipment shall be handled and stored in accordance with the manufacturer’s instructions. </w:t>
      </w:r>
    </w:p>
    <w:p w14:paraId="6A91B2D7" w14:textId="77777777" w:rsidR="007F5281" w:rsidRDefault="007F5281" w:rsidP="007F5281">
      <w:pPr>
        <w:ind w:left="1440"/>
        <w:rPr>
          <w:rFonts w:ascii="Arial" w:hAnsi="Arial" w:cs="Arial"/>
        </w:rPr>
      </w:pPr>
    </w:p>
    <w:p w14:paraId="7286C36F" w14:textId="77777777" w:rsidR="007F5281" w:rsidRPr="00564726" w:rsidRDefault="007F5281" w:rsidP="007F5281">
      <w:pPr>
        <w:rPr>
          <w:rFonts w:ascii="Arial" w:hAnsi="Arial" w:cs="Arial"/>
        </w:rPr>
      </w:pPr>
      <w:r w:rsidRPr="00564726">
        <w:rPr>
          <w:rFonts w:ascii="Arial" w:hAnsi="Arial" w:cs="Arial"/>
        </w:rPr>
        <w:t>1.1</w:t>
      </w:r>
      <w:r>
        <w:rPr>
          <w:rFonts w:ascii="Arial" w:hAnsi="Arial" w:cs="Arial"/>
        </w:rPr>
        <w:t>1</w:t>
      </w:r>
      <w:r w:rsidRPr="00564726">
        <w:rPr>
          <w:rFonts w:ascii="Arial" w:hAnsi="Arial" w:cs="Arial"/>
        </w:rPr>
        <w:tab/>
        <w:t>OPERATION AND MAINTENANCE MANUALS</w:t>
      </w:r>
    </w:p>
    <w:p w14:paraId="370477A7" w14:textId="77777777" w:rsidR="007F5281" w:rsidRPr="00564726" w:rsidRDefault="007F5281" w:rsidP="007F5281">
      <w:pPr>
        <w:ind w:left="1440" w:hanging="720"/>
        <w:rPr>
          <w:rFonts w:ascii="Arial" w:hAnsi="Arial" w:cs="Arial"/>
        </w:rPr>
      </w:pPr>
      <w:r w:rsidRPr="00564726">
        <w:rPr>
          <w:rFonts w:ascii="Arial" w:hAnsi="Arial" w:cs="Arial"/>
        </w:rPr>
        <w:lastRenderedPageBreak/>
        <w:t>A.</w:t>
      </w:r>
      <w:r w:rsidRPr="00564726">
        <w:rPr>
          <w:rFonts w:ascii="Arial" w:hAnsi="Arial" w:cs="Arial"/>
        </w:rPr>
        <w:tab/>
        <w:t>Equipment operation and maintenance manuals shall be provided with each kit shipped and shall include instruction leaflets and instruction bulletins for the complete assembly and each major component.</w:t>
      </w:r>
    </w:p>
    <w:p w14:paraId="416F2519" w14:textId="77777777" w:rsidR="007F5281" w:rsidRDefault="007F5281" w:rsidP="007F5281">
      <w:pPr>
        <w:ind w:left="1440"/>
        <w:rPr>
          <w:rFonts w:ascii="Arial" w:hAnsi="Arial" w:cs="Arial"/>
        </w:rPr>
      </w:pPr>
    </w:p>
    <w:p w14:paraId="5FEF0B58" w14:textId="77777777" w:rsidR="007F5281" w:rsidRPr="00564726" w:rsidRDefault="007F5281" w:rsidP="007F5281">
      <w:pPr>
        <w:rPr>
          <w:rFonts w:ascii="Arial" w:hAnsi="Arial" w:cs="Arial"/>
        </w:rPr>
      </w:pPr>
      <w:r w:rsidRPr="00564726">
        <w:rPr>
          <w:rFonts w:ascii="Arial" w:hAnsi="Arial" w:cs="Arial"/>
        </w:rPr>
        <w:t>PART 2</w:t>
      </w:r>
      <w:r w:rsidRPr="00564726">
        <w:rPr>
          <w:rFonts w:ascii="Arial" w:hAnsi="Arial" w:cs="Arial"/>
        </w:rPr>
        <w:tab/>
        <w:t>PRODUCTS</w:t>
      </w:r>
    </w:p>
    <w:p w14:paraId="709311F2" w14:textId="77777777" w:rsidR="007F5281" w:rsidRPr="00564726" w:rsidRDefault="007F5281" w:rsidP="007F5281">
      <w:pPr>
        <w:rPr>
          <w:rFonts w:ascii="Arial" w:hAnsi="Arial" w:cs="Arial"/>
        </w:rPr>
      </w:pPr>
      <w:r w:rsidRPr="00564726">
        <w:rPr>
          <w:rFonts w:ascii="Arial" w:hAnsi="Arial" w:cs="Arial"/>
        </w:rPr>
        <w:t>2.1</w:t>
      </w:r>
      <w:r w:rsidRPr="00564726">
        <w:rPr>
          <w:rFonts w:ascii="Arial" w:hAnsi="Arial" w:cs="Arial"/>
        </w:rPr>
        <w:tab/>
      </w:r>
      <w:r>
        <w:rPr>
          <w:rFonts w:ascii="Arial" w:hAnsi="Arial" w:cs="Arial"/>
        </w:rPr>
        <w:t>SUPPLIERS</w:t>
      </w:r>
    </w:p>
    <w:p w14:paraId="55246F18" w14:textId="77777777" w:rsidR="007F5281" w:rsidRPr="00564726" w:rsidRDefault="007F5281" w:rsidP="007F5281">
      <w:pPr>
        <w:ind w:left="720"/>
        <w:rPr>
          <w:rFonts w:ascii="Arial" w:hAnsi="Arial" w:cs="Arial"/>
        </w:rPr>
      </w:pPr>
      <w:r w:rsidRPr="00564726">
        <w:rPr>
          <w:rFonts w:ascii="Arial" w:hAnsi="Arial" w:cs="Arial"/>
        </w:rPr>
        <w:t>A.</w:t>
      </w:r>
      <w:r w:rsidRPr="00564726">
        <w:rPr>
          <w:rFonts w:ascii="Arial" w:hAnsi="Arial" w:cs="Arial"/>
        </w:rPr>
        <w:tab/>
        <w:t>Eaton</w:t>
      </w:r>
      <w:r>
        <w:rPr>
          <w:rFonts w:ascii="Arial" w:hAnsi="Arial" w:cs="Arial"/>
        </w:rPr>
        <w:t xml:space="preserve"> (basis of design)</w:t>
      </w:r>
      <w:r w:rsidRPr="00564726">
        <w:rPr>
          <w:rFonts w:ascii="Arial" w:hAnsi="Arial" w:cs="Arial"/>
        </w:rPr>
        <w:t xml:space="preserve"> </w:t>
      </w:r>
    </w:p>
    <w:p w14:paraId="71C6C10F" w14:textId="77777777" w:rsidR="007F5281" w:rsidRPr="00564726" w:rsidRDefault="007F5281" w:rsidP="007F5281">
      <w:pPr>
        <w:ind w:left="720"/>
        <w:rPr>
          <w:rFonts w:ascii="Arial" w:hAnsi="Arial" w:cs="Arial"/>
        </w:rPr>
      </w:pPr>
      <w:r w:rsidRPr="00564726">
        <w:rPr>
          <w:rFonts w:ascii="Arial" w:hAnsi="Arial" w:cs="Arial"/>
        </w:rPr>
        <w:t>B.</w:t>
      </w:r>
      <w:r w:rsidRPr="00564726">
        <w:rPr>
          <w:rFonts w:ascii="Arial" w:hAnsi="Arial" w:cs="Arial"/>
        </w:rPr>
        <w:tab/>
        <w:t>__________</w:t>
      </w:r>
    </w:p>
    <w:p w14:paraId="70E95861" w14:textId="77777777" w:rsidR="007F5281" w:rsidRPr="00564726" w:rsidRDefault="007F5281" w:rsidP="007F5281">
      <w:pPr>
        <w:ind w:left="720"/>
        <w:rPr>
          <w:rFonts w:ascii="Arial" w:hAnsi="Arial" w:cs="Arial"/>
        </w:rPr>
      </w:pPr>
      <w:r w:rsidRPr="00564726">
        <w:rPr>
          <w:rFonts w:ascii="Arial" w:hAnsi="Arial" w:cs="Arial"/>
        </w:rPr>
        <w:t>C.</w:t>
      </w:r>
      <w:r w:rsidRPr="00564726">
        <w:rPr>
          <w:rFonts w:ascii="Arial" w:hAnsi="Arial" w:cs="Arial"/>
        </w:rPr>
        <w:tab/>
        <w:t>__________</w:t>
      </w:r>
    </w:p>
    <w:p w14:paraId="42F06BDD" w14:textId="77777777" w:rsidR="007F5281" w:rsidRPr="00564726" w:rsidRDefault="007F5281" w:rsidP="007F5281">
      <w:pPr>
        <w:ind w:left="1440"/>
        <w:rPr>
          <w:rFonts w:ascii="Arial" w:hAnsi="Arial" w:cs="Arial"/>
        </w:rPr>
      </w:pPr>
    </w:p>
    <w:p w14:paraId="1C66C30C" w14:textId="77777777" w:rsidR="007F5281" w:rsidRPr="00564726" w:rsidRDefault="007F5281" w:rsidP="007F5281">
      <w:pPr>
        <w:ind w:left="720"/>
        <w:rPr>
          <w:rFonts w:ascii="Arial" w:hAnsi="Arial" w:cs="Arial"/>
        </w:rPr>
      </w:pPr>
      <w:r w:rsidRPr="00564726">
        <w:rPr>
          <w:rFonts w:ascii="Arial" w:hAnsi="Arial" w:cs="Arial"/>
        </w:rPr>
        <w:t xml:space="preserve">The listing of specific </w:t>
      </w:r>
      <w:r>
        <w:rPr>
          <w:rFonts w:ascii="Arial" w:hAnsi="Arial" w:cs="Arial"/>
        </w:rPr>
        <w:t>suppliers</w:t>
      </w:r>
      <w:r w:rsidRPr="00564726">
        <w:rPr>
          <w:rFonts w:ascii="Arial" w:hAnsi="Arial" w:cs="Arial"/>
        </w:rPr>
        <w:t xml:space="preserve"> above does not imply acceptance of their products that do not meet the specified ratings, features and functions. </w:t>
      </w:r>
      <w:r>
        <w:rPr>
          <w:rFonts w:ascii="Arial" w:hAnsi="Arial" w:cs="Arial"/>
        </w:rPr>
        <w:t>Suppliers</w:t>
      </w:r>
      <w:r w:rsidRPr="00564726">
        <w:rPr>
          <w:rFonts w:ascii="Arial" w:hAnsi="Arial" w:cs="Arial"/>
        </w:rPr>
        <w:t xml:space="preserve"> listed above are not relieved from meeting these specifications in their entirety. Products in compliance with the specification and manufactured by others not named will be considered only if pre-approved by the Engineer ten (10) days prior to bid date.</w:t>
      </w:r>
    </w:p>
    <w:p w14:paraId="2D555AF5" w14:textId="77777777" w:rsidR="007F5281" w:rsidRPr="00564726" w:rsidRDefault="007F5281" w:rsidP="007F5281">
      <w:pPr>
        <w:ind w:left="1440"/>
        <w:rPr>
          <w:rFonts w:ascii="Arial" w:hAnsi="Arial" w:cs="Arial"/>
        </w:rPr>
      </w:pPr>
    </w:p>
    <w:p w14:paraId="3E8F3A4D" w14:textId="77777777" w:rsidR="007F5281" w:rsidRPr="00564726" w:rsidRDefault="007F5281" w:rsidP="007F5281">
      <w:pPr>
        <w:rPr>
          <w:rFonts w:ascii="Arial" w:hAnsi="Arial" w:cs="Arial"/>
        </w:rPr>
      </w:pPr>
      <w:r>
        <w:rPr>
          <w:rFonts w:ascii="Arial" w:hAnsi="Arial" w:cs="Arial"/>
        </w:rPr>
        <w:t xml:space="preserve">2.2 </w:t>
      </w:r>
      <w:r>
        <w:rPr>
          <w:rFonts w:ascii="Arial" w:hAnsi="Arial" w:cs="Arial"/>
        </w:rPr>
        <w:tab/>
      </w:r>
      <w:r w:rsidRPr="00564726">
        <w:rPr>
          <w:rFonts w:ascii="Arial" w:hAnsi="Arial" w:cs="Arial"/>
        </w:rPr>
        <w:t>Modes of Operation</w:t>
      </w:r>
    </w:p>
    <w:p w14:paraId="17BC78E3" w14:textId="77777777" w:rsidR="007F5281" w:rsidRPr="00564726" w:rsidRDefault="007F5281" w:rsidP="007F5281">
      <w:pPr>
        <w:ind w:left="1440" w:hanging="720"/>
        <w:rPr>
          <w:rFonts w:ascii="Arial" w:hAnsi="Arial" w:cs="Arial"/>
        </w:rPr>
      </w:pPr>
      <w:r w:rsidRPr="00564726">
        <w:rPr>
          <w:rFonts w:ascii="Arial" w:hAnsi="Arial" w:cs="Arial"/>
        </w:rPr>
        <w:t>1.</w:t>
      </w:r>
      <w:r w:rsidRPr="00564726">
        <w:rPr>
          <w:rFonts w:ascii="Arial" w:hAnsi="Arial" w:cs="Arial"/>
        </w:rPr>
        <w:tab/>
        <w:t xml:space="preserve">Single </w:t>
      </w:r>
      <w:r>
        <w:rPr>
          <w:rFonts w:ascii="Arial" w:hAnsi="Arial" w:cs="Arial"/>
        </w:rPr>
        <w:t>EV</w:t>
      </w:r>
      <w:r w:rsidRPr="00564726">
        <w:rPr>
          <w:rFonts w:ascii="Arial" w:hAnsi="Arial" w:cs="Arial"/>
        </w:rPr>
        <w:t xml:space="preserve"> recharge operation: DC </w:t>
      </w:r>
      <w:r>
        <w:rPr>
          <w:rFonts w:ascii="Arial" w:hAnsi="Arial" w:cs="Arial"/>
        </w:rPr>
        <w:t>Fast C</w:t>
      </w:r>
      <w:r w:rsidRPr="00564726">
        <w:rPr>
          <w:rFonts w:ascii="Arial" w:hAnsi="Arial" w:cs="Arial"/>
        </w:rPr>
        <w:t xml:space="preserve">harger will charge up to the max power rating of the charger while not exceeding the </w:t>
      </w:r>
      <w:r>
        <w:rPr>
          <w:rFonts w:ascii="Arial" w:hAnsi="Arial" w:cs="Arial"/>
        </w:rPr>
        <w:t>EV’s</w:t>
      </w:r>
      <w:r w:rsidRPr="00564726">
        <w:rPr>
          <w:rFonts w:ascii="Arial" w:hAnsi="Arial" w:cs="Arial"/>
        </w:rPr>
        <w:t xml:space="preserve"> max rate of charge.</w:t>
      </w:r>
    </w:p>
    <w:p w14:paraId="347658EF" w14:textId="77777777" w:rsidR="007F5281" w:rsidRPr="00564726" w:rsidRDefault="007F5281" w:rsidP="007F5281">
      <w:pPr>
        <w:ind w:left="1440" w:hanging="720"/>
        <w:rPr>
          <w:rFonts w:ascii="Arial" w:hAnsi="Arial" w:cs="Arial"/>
        </w:rPr>
      </w:pPr>
      <w:r w:rsidRPr="00564726">
        <w:rPr>
          <w:rFonts w:ascii="Arial" w:hAnsi="Arial" w:cs="Arial"/>
        </w:rPr>
        <w:t>2.</w:t>
      </w:r>
      <w:r w:rsidRPr="00564726">
        <w:rPr>
          <w:rFonts w:ascii="Arial" w:hAnsi="Arial" w:cs="Arial"/>
        </w:rPr>
        <w:tab/>
        <w:t xml:space="preserve">Two vehicle simultaneous operation: Half of the DC </w:t>
      </w:r>
      <w:r>
        <w:rPr>
          <w:rFonts w:ascii="Arial" w:hAnsi="Arial" w:cs="Arial"/>
        </w:rPr>
        <w:t>Fast C</w:t>
      </w:r>
      <w:r w:rsidRPr="00564726">
        <w:rPr>
          <w:rFonts w:ascii="Arial" w:hAnsi="Arial" w:cs="Arial"/>
        </w:rPr>
        <w:t>harger</w:t>
      </w:r>
      <w:r>
        <w:rPr>
          <w:rFonts w:ascii="Arial" w:hAnsi="Arial" w:cs="Arial"/>
        </w:rPr>
        <w:t>’</w:t>
      </w:r>
      <w:r w:rsidRPr="00564726">
        <w:rPr>
          <w:rFonts w:ascii="Arial" w:hAnsi="Arial" w:cs="Arial"/>
        </w:rPr>
        <w:t xml:space="preserve">s max power rating will be allocated to each vehicle. In instances that the DC </w:t>
      </w:r>
      <w:r>
        <w:rPr>
          <w:rFonts w:ascii="Arial" w:hAnsi="Arial" w:cs="Arial"/>
        </w:rPr>
        <w:t xml:space="preserve">Fast </w:t>
      </w:r>
      <w:r w:rsidRPr="00564726">
        <w:rPr>
          <w:rFonts w:ascii="Arial" w:hAnsi="Arial" w:cs="Arial"/>
        </w:rPr>
        <w:t xml:space="preserve">charger has an odd number of power modules, the extra power module is allocated to the vehicle which initiated charge later. </w:t>
      </w:r>
    </w:p>
    <w:p w14:paraId="3B3E92B4" w14:textId="77777777" w:rsidR="007F5281" w:rsidRPr="00564726" w:rsidRDefault="007F5281" w:rsidP="007F5281">
      <w:pPr>
        <w:ind w:left="1440"/>
        <w:rPr>
          <w:rFonts w:ascii="Arial" w:hAnsi="Arial" w:cs="Arial"/>
        </w:rPr>
      </w:pPr>
    </w:p>
    <w:p w14:paraId="6A8EE0F9" w14:textId="77777777" w:rsidR="007F5281" w:rsidRPr="00564726" w:rsidRDefault="007F5281" w:rsidP="007F5281">
      <w:pPr>
        <w:rPr>
          <w:rFonts w:ascii="Arial" w:hAnsi="Arial" w:cs="Arial"/>
        </w:rPr>
      </w:pPr>
      <w:r w:rsidRPr="00564726">
        <w:rPr>
          <w:rFonts w:ascii="Arial" w:hAnsi="Arial" w:cs="Arial"/>
        </w:rPr>
        <w:t>2.</w:t>
      </w:r>
      <w:r>
        <w:rPr>
          <w:rFonts w:ascii="Arial" w:hAnsi="Arial" w:cs="Arial"/>
        </w:rPr>
        <w:t>3</w:t>
      </w:r>
      <w:r w:rsidRPr="00564726">
        <w:rPr>
          <w:rFonts w:ascii="Arial" w:hAnsi="Arial" w:cs="Arial"/>
        </w:rPr>
        <w:tab/>
        <w:t>RATINGS</w:t>
      </w:r>
    </w:p>
    <w:p w14:paraId="0659ABA5" w14:textId="77777777" w:rsidR="007F5281" w:rsidRPr="00564726" w:rsidRDefault="007F5281" w:rsidP="007F5281">
      <w:pPr>
        <w:ind w:left="720"/>
        <w:rPr>
          <w:rFonts w:ascii="Arial" w:hAnsi="Arial" w:cs="Arial"/>
        </w:rPr>
      </w:pPr>
      <w:r w:rsidRPr="00564726">
        <w:rPr>
          <w:rFonts w:ascii="Arial" w:hAnsi="Arial" w:cs="Arial"/>
        </w:rPr>
        <w:t>A.</w:t>
      </w:r>
      <w:r w:rsidRPr="00564726">
        <w:rPr>
          <w:rFonts w:ascii="Arial" w:hAnsi="Arial" w:cs="Arial"/>
        </w:rPr>
        <w:tab/>
        <w:t xml:space="preserve">The DC </w:t>
      </w:r>
      <w:r>
        <w:rPr>
          <w:rFonts w:ascii="Arial" w:hAnsi="Arial" w:cs="Arial"/>
        </w:rPr>
        <w:t>Fast</w:t>
      </w:r>
      <w:r w:rsidRPr="00564726">
        <w:rPr>
          <w:rFonts w:ascii="Arial" w:hAnsi="Arial" w:cs="Arial"/>
        </w:rPr>
        <w:t xml:space="preserve"> charger shall be available in the following power ratings: 50, 75, 100, 125, 150kW</w:t>
      </w:r>
    </w:p>
    <w:p w14:paraId="391A7DBB" w14:textId="77777777" w:rsidR="007F5281" w:rsidRPr="00564726" w:rsidRDefault="007F5281" w:rsidP="007F5281">
      <w:pPr>
        <w:ind w:left="720"/>
        <w:rPr>
          <w:rFonts w:ascii="Arial" w:hAnsi="Arial" w:cs="Arial"/>
        </w:rPr>
      </w:pPr>
      <w:r w:rsidRPr="00564726">
        <w:rPr>
          <w:rFonts w:ascii="Arial" w:hAnsi="Arial" w:cs="Arial"/>
        </w:rPr>
        <w:t>B.</w:t>
      </w:r>
      <w:r w:rsidRPr="00564726">
        <w:rPr>
          <w:rFonts w:ascii="Arial" w:hAnsi="Arial" w:cs="Arial"/>
        </w:rPr>
        <w:tab/>
        <w:t xml:space="preserve"> The DC </w:t>
      </w:r>
      <w:r>
        <w:rPr>
          <w:rFonts w:ascii="Arial" w:hAnsi="Arial" w:cs="Arial"/>
        </w:rPr>
        <w:t xml:space="preserve">Fast </w:t>
      </w:r>
      <w:r w:rsidRPr="00564726">
        <w:rPr>
          <w:rFonts w:ascii="Arial" w:hAnsi="Arial" w:cs="Arial"/>
        </w:rPr>
        <w:t>Charger shall be fed from a 3 pole 480V rated breaker or fuse.</w:t>
      </w:r>
    </w:p>
    <w:p w14:paraId="48564FE4" w14:textId="77777777" w:rsidR="007F5281" w:rsidRPr="00564726" w:rsidRDefault="007F5281" w:rsidP="007F5281">
      <w:pPr>
        <w:ind w:left="1440" w:hanging="720"/>
        <w:rPr>
          <w:rFonts w:ascii="Arial" w:hAnsi="Arial" w:cs="Arial"/>
        </w:rPr>
      </w:pPr>
      <w:r w:rsidRPr="00564726">
        <w:rPr>
          <w:rFonts w:ascii="Arial" w:hAnsi="Arial" w:cs="Arial"/>
        </w:rPr>
        <w:t>C.</w:t>
      </w:r>
      <w:r w:rsidRPr="00564726">
        <w:rPr>
          <w:rFonts w:ascii="Arial" w:hAnsi="Arial" w:cs="Arial"/>
        </w:rPr>
        <w:tab/>
        <w:t xml:space="preserve">The DC </w:t>
      </w:r>
      <w:r>
        <w:rPr>
          <w:rFonts w:ascii="Arial" w:hAnsi="Arial" w:cs="Arial"/>
        </w:rPr>
        <w:t xml:space="preserve">Fast </w:t>
      </w:r>
      <w:r w:rsidRPr="00564726">
        <w:rPr>
          <w:rFonts w:ascii="Arial" w:hAnsi="Arial" w:cs="Arial"/>
        </w:rPr>
        <w:t>Charger shall be rated for 3 phase and shall have short-circuit ratings as shown on the drawings or as herein scheduled, but not less than 65kAIC rms symmetrical.</w:t>
      </w:r>
    </w:p>
    <w:p w14:paraId="3243B951" w14:textId="77777777" w:rsidR="007F5281" w:rsidRPr="00564726" w:rsidRDefault="007F5281" w:rsidP="007F5281">
      <w:pPr>
        <w:ind w:left="720"/>
        <w:rPr>
          <w:rFonts w:ascii="Arial" w:hAnsi="Arial" w:cs="Arial"/>
        </w:rPr>
      </w:pPr>
      <w:r w:rsidRPr="00564726">
        <w:rPr>
          <w:rFonts w:ascii="Arial" w:hAnsi="Arial" w:cs="Arial"/>
        </w:rPr>
        <w:t>D.</w:t>
      </w:r>
      <w:r w:rsidRPr="00564726">
        <w:rPr>
          <w:rFonts w:ascii="Arial" w:hAnsi="Arial" w:cs="Arial"/>
        </w:rPr>
        <w:tab/>
        <w:t>Maximum charger current: 350A (max current limited by DC cable ratings)</w:t>
      </w:r>
    </w:p>
    <w:p w14:paraId="6B2929F2" w14:textId="77777777" w:rsidR="007F5281" w:rsidRPr="00564726" w:rsidRDefault="007F5281" w:rsidP="007F5281">
      <w:pPr>
        <w:ind w:left="720"/>
        <w:rPr>
          <w:rFonts w:ascii="Arial" w:hAnsi="Arial" w:cs="Arial"/>
        </w:rPr>
      </w:pPr>
      <w:r>
        <w:rPr>
          <w:rFonts w:ascii="Arial" w:hAnsi="Arial" w:cs="Arial"/>
        </w:rPr>
        <w:t>E</w:t>
      </w:r>
      <w:r w:rsidRPr="00564726">
        <w:rPr>
          <w:rFonts w:ascii="Arial" w:hAnsi="Arial" w:cs="Arial"/>
        </w:rPr>
        <w:t>.</w:t>
      </w:r>
      <w:r w:rsidRPr="00564726">
        <w:rPr>
          <w:rFonts w:ascii="Arial" w:hAnsi="Arial" w:cs="Arial"/>
        </w:rPr>
        <w:tab/>
        <w:t>FCC RATING: CFR 47 Part 15 Subpart B, Class A</w:t>
      </w:r>
    </w:p>
    <w:p w14:paraId="253B1ABB" w14:textId="77777777" w:rsidR="007F5281" w:rsidRPr="00564726" w:rsidRDefault="007F5281" w:rsidP="007F5281">
      <w:pPr>
        <w:ind w:left="720"/>
        <w:rPr>
          <w:rFonts w:ascii="Arial" w:hAnsi="Arial" w:cs="Arial"/>
        </w:rPr>
      </w:pPr>
      <w:r>
        <w:rPr>
          <w:rFonts w:ascii="Arial" w:hAnsi="Arial" w:cs="Arial"/>
        </w:rPr>
        <w:lastRenderedPageBreak/>
        <w:t>F</w:t>
      </w:r>
      <w:r w:rsidRPr="00564726">
        <w:rPr>
          <w:rFonts w:ascii="Arial" w:hAnsi="Arial" w:cs="Arial"/>
        </w:rPr>
        <w:t>.</w:t>
      </w:r>
      <w:r w:rsidRPr="00564726">
        <w:rPr>
          <w:rFonts w:ascii="Arial" w:hAnsi="Arial" w:cs="Arial"/>
        </w:rPr>
        <w:tab/>
        <w:t>Surge Protection: ANSI C62.41 Cat B3/C1</w:t>
      </w:r>
    </w:p>
    <w:p w14:paraId="677D4E79" w14:textId="77777777" w:rsidR="007F5281" w:rsidRPr="00564726" w:rsidRDefault="007F5281" w:rsidP="007F5281">
      <w:pPr>
        <w:ind w:left="720"/>
        <w:rPr>
          <w:rFonts w:ascii="Arial" w:hAnsi="Arial" w:cs="Arial"/>
        </w:rPr>
      </w:pPr>
      <w:r>
        <w:rPr>
          <w:rFonts w:ascii="Arial" w:hAnsi="Arial" w:cs="Arial"/>
        </w:rPr>
        <w:t>G</w:t>
      </w:r>
      <w:r w:rsidRPr="00564726">
        <w:rPr>
          <w:rFonts w:ascii="Arial" w:hAnsi="Arial" w:cs="Arial"/>
        </w:rPr>
        <w:t>.</w:t>
      </w:r>
      <w:r w:rsidRPr="00564726">
        <w:rPr>
          <w:rFonts w:ascii="Arial" w:hAnsi="Arial" w:cs="Arial"/>
        </w:rPr>
        <w:tab/>
        <w:t>IP54 for environment, enclosure designed to IK10 for impact</w:t>
      </w:r>
    </w:p>
    <w:p w14:paraId="4D38704B" w14:textId="77777777" w:rsidR="007F5281" w:rsidRPr="00564726" w:rsidRDefault="007F5281" w:rsidP="007F5281">
      <w:pPr>
        <w:ind w:left="1440"/>
        <w:rPr>
          <w:rFonts w:ascii="Arial" w:hAnsi="Arial" w:cs="Arial"/>
        </w:rPr>
      </w:pPr>
    </w:p>
    <w:p w14:paraId="0938BC26" w14:textId="77777777" w:rsidR="007F5281" w:rsidRPr="00564726" w:rsidRDefault="007F5281" w:rsidP="007F5281">
      <w:pPr>
        <w:rPr>
          <w:rFonts w:ascii="Arial" w:hAnsi="Arial" w:cs="Arial"/>
        </w:rPr>
      </w:pPr>
      <w:r w:rsidRPr="00564726">
        <w:rPr>
          <w:rFonts w:ascii="Arial" w:hAnsi="Arial" w:cs="Arial"/>
        </w:rPr>
        <w:t>2.</w:t>
      </w:r>
      <w:r>
        <w:rPr>
          <w:rFonts w:ascii="Arial" w:hAnsi="Arial" w:cs="Arial"/>
        </w:rPr>
        <w:t>4</w:t>
      </w:r>
      <w:r w:rsidRPr="00564726">
        <w:rPr>
          <w:rFonts w:ascii="Arial" w:hAnsi="Arial" w:cs="Arial"/>
        </w:rPr>
        <w:tab/>
        <w:t>ACCEPTABLE INPUT SOURCES:</w:t>
      </w:r>
    </w:p>
    <w:p w14:paraId="6096BB8B" w14:textId="77777777" w:rsidR="007F5281" w:rsidRPr="00564726" w:rsidRDefault="007F5281" w:rsidP="007F5281">
      <w:pPr>
        <w:ind w:left="720"/>
        <w:rPr>
          <w:rFonts w:ascii="Arial" w:hAnsi="Arial" w:cs="Arial"/>
        </w:rPr>
      </w:pPr>
      <w:r w:rsidRPr="00564726">
        <w:rPr>
          <w:rFonts w:ascii="Arial" w:hAnsi="Arial" w:cs="Arial"/>
        </w:rPr>
        <w:t>A.</w:t>
      </w:r>
      <w:r w:rsidRPr="00564726">
        <w:rPr>
          <w:rFonts w:ascii="Arial" w:hAnsi="Arial" w:cs="Arial"/>
        </w:rPr>
        <w:tab/>
        <w:t xml:space="preserve">Input Voltage: Single 480 Vac </w:t>
      </w:r>
      <w:r>
        <w:rPr>
          <w:rFonts w:ascii="Arial" w:hAnsi="Arial" w:cs="Arial"/>
        </w:rPr>
        <w:t xml:space="preserve">3-Phase </w:t>
      </w:r>
      <w:proofErr w:type="spellStart"/>
      <w:r>
        <w:rPr>
          <w:rFonts w:ascii="Arial" w:hAnsi="Arial" w:cs="Arial"/>
        </w:rPr>
        <w:t>Wye</w:t>
      </w:r>
      <w:proofErr w:type="spellEnd"/>
      <w:r>
        <w:rPr>
          <w:rFonts w:ascii="Arial" w:hAnsi="Arial" w:cs="Arial"/>
        </w:rPr>
        <w:t xml:space="preserve"> source</w:t>
      </w:r>
      <w:r>
        <w:rPr>
          <w:rStyle w:val="CommentReference"/>
        </w:rPr>
        <w:t xml:space="preserve">. </w:t>
      </w:r>
      <w:r w:rsidRPr="00564726">
        <w:rPr>
          <w:rFonts w:ascii="Arial" w:hAnsi="Arial" w:cs="Arial"/>
        </w:rPr>
        <w:t>3-Wire + Ground</w:t>
      </w:r>
    </w:p>
    <w:p w14:paraId="11A5B71D" w14:textId="77777777" w:rsidR="007F5281" w:rsidRPr="00564726" w:rsidRDefault="007F5281" w:rsidP="007F5281">
      <w:pPr>
        <w:ind w:left="720"/>
        <w:rPr>
          <w:rFonts w:ascii="Arial" w:hAnsi="Arial" w:cs="Arial"/>
        </w:rPr>
      </w:pPr>
      <w:r w:rsidRPr="00564726">
        <w:rPr>
          <w:rFonts w:ascii="Arial" w:hAnsi="Arial" w:cs="Arial"/>
        </w:rPr>
        <w:t>B.</w:t>
      </w:r>
      <w:r w:rsidRPr="00564726">
        <w:rPr>
          <w:rFonts w:ascii="Arial" w:hAnsi="Arial" w:cs="Arial"/>
        </w:rPr>
        <w:tab/>
        <w:t>Operating input frequency range shall be 59 to 61 Hz.</w:t>
      </w:r>
    </w:p>
    <w:p w14:paraId="1D6E916E" w14:textId="77777777" w:rsidR="007F5281" w:rsidRPr="00564726" w:rsidRDefault="007F5281" w:rsidP="007F5281">
      <w:pPr>
        <w:ind w:left="720"/>
        <w:rPr>
          <w:rFonts w:ascii="Arial" w:hAnsi="Arial" w:cs="Arial"/>
        </w:rPr>
      </w:pPr>
      <w:r w:rsidRPr="00564726">
        <w:rPr>
          <w:rFonts w:ascii="Arial" w:hAnsi="Arial" w:cs="Arial"/>
        </w:rPr>
        <w:t>C.</w:t>
      </w:r>
      <w:r w:rsidRPr="00564726">
        <w:rPr>
          <w:rFonts w:ascii="Arial" w:hAnsi="Arial" w:cs="Arial"/>
        </w:rPr>
        <w:tab/>
        <w:t xml:space="preserve">Input current total harmonic distortion (THD) shall be less than </w:t>
      </w:r>
      <w:r>
        <w:rPr>
          <w:rFonts w:ascii="Arial" w:hAnsi="Arial" w:cs="Arial"/>
        </w:rPr>
        <w:t>5</w:t>
      </w:r>
      <w:r w:rsidRPr="00564726">
        <w:rPr>
          <w:rFonts w:ascii="Arial" w:hAnsi="Arial" w:cs="Arial"/>
        </w:rPr>
        <w:t>% at nominal line voltage</w:t>
      </w:r>
      <w:r>
        <w:rPr>
          <w:rFonts w:ascii="Arial" w:hAnsi="Arial" w:cs="Arial"/>
        </w:rPr>
        <w:t>.</w:t>
      </w:r>
    </w:p>
    <w:p w14:paraId="35CDDDC9" w14:textId="77777777" w:rsidR="007F5281" w:rsidRPr="00564726" w:rsidRDefault="007F5281" w:rsidP="007F5281">
      <w:pPr>
        <w:ind w:left="720"/>
        <w:rPr>
          <w:rFonts w:ascii="Arial" w:hAnsi="Arial" w:cs="Arial"/>
        </w:rPr>
      </w:pPr>
      <w:r w:rsidRPr="00564726">
        <w:rPr>
          <w:rFonts w:ascii="Arial" w:hAnsi="Arial" w:cs="Arial"/>
        </w:rPr>
        <w:t>D.</w:t>
      </w:r>
      <w:r w:rsidRPr="00564726">
        <w:rPr>
          <w:rFonts w:ascii="Arial" w:hAnsi="Arial" w:cs="Arial"/>
        </w:rPr>
        <w:tab/>
        <w:t xml:space="preserve">Input surge withstand capability:  The DC </w:t>
      </w:r>
      <w:r>
        <w:rPr>
          <w:rFonts w:ascii="Arial" w:hAnsi="Arial" w:cs="Arial"/>
        </w:rPr>
        <w:t xml:space="preserve">Fast </w:t>
      </w:r>
      <w:r w:rsidRPr="00564726">
        <w:rPr>
          <w:rFonts w:ascii="Arial" w:hAnsi="Arial" w:cs="Arial"/>
        </w:rPr>
        <w:t>Charger shall</w:t>
      </w:r>
      <w:r>
        <w:rPr>
          <w:rFonts w:ascii="Arial" w:hAnsi="Arial" w:cs="Arial"/>
        </w:rPr>
        <w:t xml:space="preserve"> withstand 6kV @ 3000V, and c</w:t>
      </w:r>
      <w:r w:rsidRPr="00564726">
        <w:rPr>
          <w:rFonts w:ascii="Arial" w:hAnsi="Arial" w:cs="Arial"/>
        </w:rPr>
        <w:t>ompli</w:t>
      </w:r>
      <w:r>
        <w:rPr>
          <w:rFonts w:ascii="Arial" w:hAnsi="Arial" w:cs="Arial"/>
        </w:rPr>
        <w:t>es</w:t>
      </w:r>
      <w:r w:rsidRPr="00564726">
        <w:rPr>
          <w:rFonts w:ascii="Arial" w:hAnsi="Arial" w:cs="Arial"/>
        </w:rPr>
        <w:t xml:space="preserve"> with IEEE 587 (ANSI C62.41), Category B3/C1.</w:t>
      </w:r>
    </w:p>
    <w:p w14:paraId="35C24408" w14:textId="77777777" w:rsidR="007F5281" w:rsidRPr="00564726" w:rsidRDefault="007F5281" w:rsidP="007F5281">
      <w:pPr>
        <w:ind w:left="720"/>
        <w:rPr>
          <w:rFonts w:ascii="Arial" w:hAnsi="Arial" w:cs="Arial"/>
        </w:rPr>
      </w:pPr>
      <w:r>
        <w:rPr>
          <w:rFonts w:ascii="Arial" w:hAnsi="Arial" w:cs="Arial"/>
        </w:rPr>
        <w:t>E</w:t>
      </w:r>
      <w:r w:rsidRPr="00564726">
        <w:rPr>
          <w:rFonts w:ascii="Arial" w:hAnsi="Arial" w:cs="Arial"/>
        </w:rPr>
        <w:t>.</w:t>
      </w:r>
      <w:r w:rsidRPr="00564726">
        <w:rPr>
          <w:rFonts w:ascii="Arial" w:hAnsi="Arial" w:cs="Arial"/>
        </w:rPr>
        <w:tab/>
        <w:t>Input Power Factor: &gt;0.99 at full load</w:t>
      </w:r>
    </w:p>
    <w:p w14:paraId="78B8C2D7" w14:textId="77777777" w:rsidR="007F5281" w:rsidRPr="00564726" w:rsidRDefault="007F5281" w:rsidP="007F5281">
      <w:pPr>
        <w:ind w:left="720"/>
        <w:rPr>
          <w:rFonts w:ascii="Arial" w:hAnsi="Arial" w:cs="Arial"/>
        </w:rPr>
      </w:pPr>
      <w:r>
        <w:rPr>
          <w:rFonts w:ascii="Arial" w:hAnsi="Arial" w:cs="Arial"/>
        </w:rPr>
        <w:t>F</w:t>
      </w:r>
      <w:r w:rsidRPr="00564726">
        <w:rPr>
          <w:rFonts w:ascii="Arial" w:hAnsi="Arial" w:cs="Arial"/>
        </w:rPr>
        <w:t>.</w:t>
      </w:r>
      <w:r w:rsidRPr="00564726">
        <w:rPr>
          <w:rFonts w:ascii="Arial" w:hAnsi="Arial" w:cs="Arial"/>
        </w:rPr>
        <w:tab/>
        <w:t xml:space="preserve">Connectivity: </w:t>
      </w:r>
    </w:p>
    <w:p w14:paraId="6317AD70" w14:textId="77777777" w:rsidR="007F5281" w:rsidRPr="00564726" w:rsidRDefault="007F5281" w:rsidP="007F5281">
      <w:pPr>
        <w:ind w:left="1440"/>
        <w:rPr>
          <w:rFonts w:ascii="Arial" w:hAnsi="Arial" w:cs="Arial"/>
        </w:rPr>
      </w:pPr>
      <w:r w:rsidRPr="00564726">
        <w:rPr>
          <w:rFonts w:ascii="Arial" w:hAnsi="Arial" w:cs="Arial"/>
        </w:rPr>
        <w:t>2.</w:t>
      </w:r>
      <w:r w:rsidRPr="00564726">
        <w:rPr>
          <w:rFonts w:ascii="Arial" w:hAnsi="Arial" w:cs="Arial"/>
        </w:rPr>
        <w:tab/>
        <w:t>4G</w:t>
      </w:r>
      <w:r>
        <w:rPr>
          <w:rFonts w:ascii="Arial" w:hAnsi="Arial" w:cs="Arial"/>
        </w:rPr>
        <w:t>/5G</w:t>
      </w:r>
      <w:r w:rsidRPr="00564726">
        <w:rPr>
          <w:rFonts w:ascii="Arial" w:hAnsi="Arial" w:cs="Arial"/>
        </w:rPr>
        <w:t xml:space="preserve"> cellular</w:t>
      </w:r>
      <w:r>
        <w:rPr>
          <w:rFonts w:ascii="Arial" w:hAnsi="Arial" w:cs="Arial"/>
        </w:rPr>
        <w:t xml:space="preserve"> connection</w:t>
      </w:r>
    </w:p>
    <w:p w14:paraId="1E657AEE" w14:textId="77777777" w:rsidR="007F5281" w:rsidRDefault="007F5281" w:rsidP="007F5281">
      <w:pPr>
        <w:ind w:left="1440"/>
        <w:rPr>
          <w:rFonts w:ascii="Arial" w:hAnsi="Arial" w:cs="Arial"/>
        </w:rPr>
      </w:pPr>
      <w:r w:rsidRPr="00564726">
        <w:rPr>
          <w:rFonts w:ascii="Arial" w:hAnsi="Arial" w:cs="Arial"/>
        </w:rPr>
        <w:t>3.</w:t>
      </w:r>
      <w:r w:rsidRPr="00564726">
        <w:rPr>
          <w:rFonts w:ascii="Arial" w:hAnsi="Arial" w:cs="Arial"/>
        </w:rPr>
        <w:tab/>
        <w:t xml:space="preserve">1GB wired Ethernet </w:t>
      </w:r>
    </w:p>
    <w:p w14:paraId="3629BCC0" w14:textId="77777777" w:rsidR="007F5281" w:rsidRDefault="007F5281" w:rsidP="007F5281">
      <w:pPr>
        <w:ind w:left="1440"/>
        <w:rPr>
          <w:rFonts w:ascii="Arial" w:hAnsi="Arial" w:cs="Arial"/>
        </w:rPr>
      </w:pPr>
    </w:p>
    <w:p w14:paraId="7A3AE5BE" w14:textId="77777777" w:rsidR="007F5281" w:rsidRDefault="007F5281" w:rsidP="007F5281">
      <w:pPr>
        <w:rPr>
          <w:rFonts w:ascii="Arial" w:hAnsi="Arial" w:cs="Arial"/>
        </w:rPr>
      </w:pPr>
      <w:r>
        <w:rPr>
          <w:rFonts w:ascii="Arial" w:hAnsi="Arial" w:cs="Arial"/>
        </w:rPr>
        <w:br w:type="page"/>
      </w:r>
    </w:p>
    <w:p w14:paraId="408C9B9D" w14:textId="77777777" w:rsidR="007F5281" w:rsidRDefault="007F5281" w:rsidP="007F5281">
      <w:pPr>
        <w:ind w:left="1440"/>
        <w:rPr>
          <w:rFonts w:ascii="Arial" w:hAnsi="Arial" w:cs="Arial"/>
        </w:rPr>
      </w:pPr>
    </w:p>
    <w:p w14:paraId="6D3ABDF5" w14:textId="77777777" w:rsidR="007F5281" w:rsidRDefault="007F5281" w:rsidP="007F5281">
      <w:pPr>
        <w:ind w:left="1440"/>
        <w:rPr>
          <w:rFonts w:ascii="Arial" w:hAnsi="Arial" w:cs="Arial"/>
        </w:rPr>
      </w:pPr>
    </w:p>
    <w:p w14:paraId="01965DBD" w14:textId="77777777" w:rsidR="007F5281" w:rsidRPr="002E69A0" w:rsidRDefault="007F5281" w:rsidP="007F5281">
      <w:pPr>
        <w:pStyle w:val="List2"/>
        <w:spacing w:after="120" w:line="240" w:lineRule="auto"/>
        <w:ind w:left="1080"/>
        <w:contextualSpacing w:val="0"/>
        <w:rPr>
          <w:rFonts w:cs="Arial"/>
        </w:rPr>
      </w:pPr>
      <w:r>
        <w:rPr>
          <w:rFonts w:cs="Arial"/>
        </w:rPr>
        <w:t xml:space="preserve">G. </w:t>
      </w:r>
      <w:r>
        <w:rPr>
          <w:rFonts w:cs="Arial"/>
        </w:rPr>
        <w:tab/>
      </w:r>
      <w:r>
        <w:rPr>
          <w:rFonts w:cs="Arial"/>
        </w:rPr>
        <w:tab/>
      </w:r>
      <w:r w:rsidRPr="002E69A0">
        <w:rPr>
          <w:rFonts w:cs="Arial"/>
        </w:rPr>
        <w:t xml:space="preserve">DC </w:t>
      </w:r>
      <w:r>
        <w:rPr>
          <w:rFonts w:cs="Arial"/>
        </w:rPr>
        <w:t xml:space="preserve">Fast </w:t>
      </w:r>
      <w:r w:rsidRPr="002E69A0">
        <w:rPr>
          <w:rFonts w:cs="Arial"/>
        </w:rPr>
        <w:t xml:space="preserve">Charger Continuous </w:t>
      </w:r>
      <w:r>
        <w:rPr>
          <w:rFonts w:cs="Arial"/>
        </w:rPr>
        <w:t xml:space="preserve">Input </w:t>
      </w:r>
      <w:r w:rsidRPr="002E69A0">
        <w:rPr>
          <w:rFonts w:cs="Arial"/>
        </w:rPr>
        <w:t>Ratings.  The charger shall be rated:</w:t>
      </w:r>
    </w:p>
    <w:tbl>
      <w:tblPr>
        <w:tblW w:w="748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78"/>
        <w:gridCol w:w="1260"/>
        <w:gridCol w:w="1440"/>
        <w:gridCol w:w="1170"/>
        <w:gridCol w:w="1080"/>
        <w:gridCol w:w="1260"/>
      </w:tblGrid>
      <w:tr w:rsidR="007F5281" w:rsidRPr="002E69A0" w14:paraId="4887979B" w14:textId="77777777" w:rsidTr="00B3311D">
        <w:trPr>
          <w:trHeight w:val="300"/>
        </w:trPr>
        <w:tc>
          <w:tcPr>
            <w:tcW w:w="1278" w:type="dxa"/>
          </w:tcPr>
          <w:p w14:paraId="0096C759" w14:textId="77777777" w:rsidR="007F5281" w:rsidRPr="002E69A0" w:rsidRDefault="007F5281" w:rsidP="00B3311D">
            <w:pPr>
              <w:pStyle w:val="List2"/>
              <w:ind w:left="0" w:firstLine="0"/>
              <w:jc w:val="center"/>
              <w:rPr>
                <w:rFonts w:cs="Arial"/>
                <w:b/>
                <w:bCs/>
              </w:rPr>
            </w:pPr>
            <w:r w:rsidRPr="002E69A0">
              <w:rPr>
                <w:rFonts w:cs="Arial"/>
                <w:b/>
                <w:bCs/>
              </w:rPr>
              <w:t>Rating (max)</w:t>
            </w:r>
          </w:p>
        </w:tc>
        <w:tc>
          <w:tcPr>
            <w:tcW w:w="1260" w:type="dxa"/>
          </w:tcPr>
          <w:p w14:paraId="336A50D7" w14:textId="77777777" w:rsidR="007F5281" w:rsidRPr="002E69A0" w:rsidRDefault="007F5281" w:rsidP="00B3311D">
            <w:pPr>
              <w:pStyle w:val="List2"/>
              <w:ind w:left="0" w:firstLine="0"/>
              <w:jc w:val="center"/>
              <w:rPr>
                <w:rFonts w:cs="Arial"/>
                <w:b/>
                <w:bCs/>
              </w:rPr>
            </w:pPr>
            <w:r w:rsidRPr="002E69A0">
              <w:rPr>
                <w:rFonts w:cs="Arial"/>
                <w:b/>
                <w:bCs/>
              </w:rPr>
              <w:t>Input Voltage</w:t>
            </w:r>
          </w:p>
        </w:tc>
        <w:tc>
          <w:tcPr>
            <w:tcW w:w="1440" w:type="dxa"/>
          </w:tcPr>
          <w:p w14:paraId="10AC0D3A" w14:textId="77777777" w:rsidR="007F5281" w:rsidRPr="002E69A0" w:rsidRDefault="007F5281" w:rsidP="00B3311D">
            <w:pPr>
              <w:pStyle w:val="List2"/>
              <w:ind w:left="0" w:firstLine="0"/>
              <w:jc w:val="center"/>
              <w:rPr>
                <w:rFonts w:cs="Arial"/>
                <w:b/>
                <w:bCs/>
              </w:rPr>
            </w:pPr>
            <w:r>
              <w:rPr>
                <w:rFonts w:cs="Arial"/>
                <w:b/>
                <w:bCs/>
              </w:rPr>
              <w:t xml:space="preserve">Max </w:t>
            </w:r>
            <w:r w:rsidRPr="002E69A0">
              <w:rPr>
                <w:rFonts w:cs="Arial"/>
                <w:b/>
                <w:bCs/>
              </w:rPr>
              <w:t xml:space="preserve">Input Amps </w:t>
            </w:r>
            <w:r w:rsidRPr="002E69A0">
              <w:rPr>
                <w:rFonts w:cs="Arial"/>
              </w:rPr>
              <w:br/>
            </w:r>
            <w:r w:rsidRPr="002E69A0">
              <w:rPr>
                <w:rFonts w:cs="Arial"/>
                <w:b/>
                <w:bCs/>
              </w:rPr>
              <w:t>(at 480V)</w:t>
            </w:r>
          </w:p>
        </w:tc>
        <w:tc>
          <w:tcPr>
            <w:tcW w:w="1170" w:type="dxa"/>
          </w:tcPr>
          <w:p w14:paraId="33842F58" w14:textId="77777777" w:rsidR="007F5281" w:rsidRPr="002E69A0" w:rsidRDefault="007F5281" w:rsidP="00B3311D">
            <w:pPr>
              <w:pStyle w:val="List2"/>
              <w:ind w:left="0" w:firstLine="0"/>
              <w:jc w:val="center"/>
              <w:rPr>
                <w:rFonts w:cs="Arial"/>
                <w:b/>
                <w:bCs/>
              </w:rPr>
            </w:pPr>
            <w:r w:rsidRPr="002E69A0">
              <w:rPr>
                <w:rFonts w:cs="Arial"/>
                <w:b/>
                <w:bCs/>
              </w:rPr>
              <w:t>Feeder Breaker 80% rated</w:t>
            </w:r>
          </w:p>
        </w:tc>
        <w:tc>
          <w:tcPr>
            <w:tcW w:w="1080" w:type="dxa"/>
          </w:tcPr>
          <w:p w14:paraId="711906D0" w14:textId="77777777" w:rsidR="007F5281" w:rsidRPr="002E69A0" w:rsidRDefault="007F5281" w:rsidP="00B3311D">
            <w:pPr>
              <w:pStyle w:val="List2"/>
              <w:ind w:left="0" w:firstLine="0"/>
              <w:jc w:val="center"/>
              <w:rPr>
                <w:rFonts w:cs="Arial"/>
                <w:b/>
                <w:bCs/>
              </w:rPr>
            </w:pPr>
            <w:r w:rsidRPr="002E69A0">
              <w:rPr>
                <w:rFonts w:cs="Arial"/>
                <w:b/>
                <w:bCs/>
              </w:rPr>
              <w:t>Feeder Breaker 100% rated</w:t>
            </w:r>
          </w:p>
        </w:tc>
        <w:tc>
          <w:tcPr>
            <w:tcW w:w="1260" w:type="dxa"/>
          </w:tcPr>
          <w:p w14:paraId="682758D3" w14:textId="77777777" w:rsidR="007F5281" w:rsidRPr="002E69A0" w:rsidRDefault="007F5281" w:rsidP="00B3311D">
            <w:pPr>
              <w:pStyle w:val="List2"/>
              <w:spacing w:line="240" w:lineRule="exact"/>
              <w:ind w:left="0" w:firstLine="0"/>
              <w:rPr>
                <w:rFonts w:cs="Arial"/>
                <w:b/>
                <w:bCs/>
              </w:rPr>
            </w:pPr>
            <w:r>
              <w:rPr>
                <w:rFonts w:cs="Arial"/>
                <w:b/>
                <w:bCs/>
              </w:rPr>
              <w:t>Output Voltage (DC)</w:t>
            </w:r>
          </w:p>
        </w:tc>
      </w:tr>
      <w:tr w:rsidR="007F5281" w:rsidRPr="002E69A0" w14:paraId="38448670" w14:textId="77777777" w:rsidTr="00B3311D">
        <w:trPr>
          <w:trHeight w:val="287"/>
        </w:trPr>
        <w:tc>
          <w:tcPr>
            <w:tcW w:w="1278" w:type="dxa"/>
          </w:tcPr>
          <w:p w14:paraId="14CFDFF1" w14:textId="77777777" w:rsidR="007F5281" w:rsidRPr="002E69A0" w:rsidRDefault="007F5281" w:rsidP="00B3311D">
            <w:pPr>
              <w:pStyle w:val="List2"/>
              <w:ind w:left="90" w:firstLine="0"/>
              <w:rPr>
                <w:rFonts w:cs="Arial"/>
                <w:b/>
                <w:bCs/>
              </w:rPr>
            </w:pPr>
            <w:r w:rsidRPr="002E69A0">
              <w:rPr>
                <w:rFonts w:cs="Arial"/>
                <w:b/>
                <w:bCs/>
              </w:rPr>
              <w:t>50 kW</w:t>
            </w:r>
          </w:p>
        </w:tc>
        <w:tc>
          <w:tcPr>
            <w:tcW w:w="1260" w:type="dxa"/>
            <w:vMerge w:val="restart"/>
          </w:tcPr>
          <w:p w14:paraId="05CED0BC" w14:textId="77777777" w:rsidR="007F5281" w:rsidRDefault="007F5281" w:rsidP="00B3311D">
            <w:pPr>
              <w:pStyle w:val="List2"/>
              <w:ind w:left="0" w:firstLine="0"/>
              <w:jc w:val="center"/>
              <w:rPr>
                <w:rFonts w:cs="Arial"/>
              </w:rPr>
            </w:pPr>
          </w:p>
          <w:p w14:paraId="6A2A67E7" w14:textId="77777777" w:rsidR="007F5281" w:rsidRDefault="007F5281" w:rsidP="00B3311D">
            <w:pPr>
              <w:pStyle w:val="List2"/>
              <w:ind w:left="0" w:firstLine="0"/>
              <w:jc w:val="center"/>
              <w:rPr>
                <w:rFonts w:cs="Arial"/>
              </w:rPr>
            </w:pPr>
          </w:p>
          <w:p w14:paraId="77E0FE2D" w14:textId="77777777" w:rsidR="007F5281" w:rsidRDefault="007F5281" w:rsidP="00B3311D">
            <w:pPr>
              <w:pStyle w:val="List2"/>
              <w:ind w:left="0" w:firstLine="0"/>
              <w:jc w:val="center"/>
              <w:rPr>
                <w:rFonts w:cs="Arial"/>
              </w:rPr>
            </w:pPr>
          </w:p>
          <w:p w14:paraId="0D840ED2" w14:textId="77777777" w:rsidR="007F5281" w:rsidRPr="002E69A0" w:rsidRDefault="007F5281" w:rsidP="00B3311D">
            <w:pPr>
              <w:pStyle w:val="List2"/>
              <w:ind w:left="0" w:firstLine="0"/>
              <w:jc w:val="center"/>
              <w:rPr>
                <w:rFonts w:cs="Arial"/>
              </w:rPr>
            </w:pPr>
            <w:r w:rsidRPr="002E69A0">
              <w:rPr>
                <w:rFonts w:cs="Arial"/>
              </w:rPr>
              <w:t>480V</w:t>
            </w:r>
          </w:p>
          <w:p w14:paraId="1E39352E" w14:textId="77777777" w:rsidR="007F5281" w:rsidRPr="002E69A0" w:rsidRDefault="007F5281" w:rsidP="00B3311D">
            <w:pPr>
              <w:pStyle w:val="List2"/>
              <w:ind w:left="0" w:firstLine="0"/>
              <w:rPr>
                <w:rFonts w:cs="Arial"/>
              </w:rPr>
            </w:pPr>
          </w:p>
        </w:tc>
        <w:tc>
          <w:tcPr>
            <w:tcW w:w="1440" w:type="dxa"/>
          </w:tcPr>
          <w:p w14:paraId="13B9E39B" w14:textId="77777777" w:rsidR="007F5281" w:rsidRPr="002E69A0" w:rsidRDefault="007F5281" w:rsidP="00B3311D">
            <w:pPr>
              <w:pStyle w:val="List2"/>
              <w:rPr>
                <w:rFonts w:cs="Arial"/>
              </w:rPr>
            </w:pPr>
            <w:r w:rsidRPr="002E69A0">
              <w:rPr>
                <w:rFonts w:cs="Arial"/>
              </w:rPr>
              <w:t>64A</w:t>
            </w:r>
          </w:p>
        </w:tc>
        <w:tc>
          <w:tcPr>
            <w:tcW w:w="1170" w:type="dxa"/>
          </w:tcPr>
          <w:p w14:paraId="5D5D6622" w14:textId="77777777" w:rsidR="007F5281" w:rsidRPr="002E69A0" w:rsidRDefault="007F5281" w:rsidP="00B3311D">
            <w:pPr>
              <w:pStyle w:val="List2"/>
              <w:ind w:left="0" w:firstLine="0"/>
              <w:jc w:val="center"/>
              <w:rPr>
                <w:rFonts w:cs="Arial"/>
              </w:rPr>
            </w:pPr>
            <w:r>
              <w:rPr>
                <w:rFonts w:cs="Arial"/>
              </w:rPr>
              <w:t>80A</w:t>
            </w:r>
          </w:p>
        </w:tc>
        <w:tc>
          <w:tcPr>
            <w:tcW w:w="1080" w:type="dxa"/>
          </w:tcPr>
          <w:p w14:paraId="6324025D" w14:textId="77777777" w:rsidR="007F5281" w:rsidRPr="002E69A0" w:rsidRDefault="007F5281" w:rsidP="00B3311D">
            <w:pPr>
              <w:pStyle w:val="List2"/>
              <w:ind w:left="0" w:firstLine="0"/>
              <w:jc w:val="center"/>
              <w:rPr>
                <w:rFonts w:cs="Arial"/>
              </w:rPr>
            </w:pPr>
            <w:r>
              <w:rPr>
                <w:rFonts w:cs="Arial"/>
              </w:rPr>
              <w:t>70A</w:t>
            </w:r>
          </w:p>
        </w:tc>
        <w:tc>
          <w:tcPr>
            <w:tcW w:w="1260" w:type="dxa"/>
            <w:vMerge w:val="restart"/>
          </w:tcPr>
          <w:p w14:paraId="777B85B8" w14:textId="77777777" w:rsidR="007F5281" w:rsidRDefault="007F5281" w:rsidP="00B3311D">
            <w:pPr>
              <w:pStyle w:val="List2"/>
              <w:ind w:left="0" w:firstLine="0"/>
              <w:jc w:val="center"/>
              <w:rPr>
                <w:rFonts w:cs="Arial"/>
              </w:rPr>
            </w:pPr>
          </w:p>
          <w:p w14:paraId="58C5DF2D" w14:textId="77777777" w:rsidR="007F5281" w:rsidRDefault="007F5281" w:rsidP="00B3311D">
            <w:pPr>
              <w:pStyle w:val="List2"/>
              <w:ind w:left="0" w:firstLine="0"/>
              <w:jc w:val="center"/>
              <w:rPr>
                <w:rFonts w:cs="Arial"/>
              </w:rPr>
            </w:pPr>
          </w:p>
          <w:p w14:paraId="3A0F9A97" w14:textId="77777777" w:rsidR="007F5281" w:rsidRDefault="007F5281" w:rsidP="00B3311D">
            <w:pPr>
              <w:pStyle w:val="List2"/>
              <w:ind w:left="0" w:firstLine="0"/>
              <w:jc w:val="center"/>
              <w:rPr>
                <w:rFonts w:cs="Arial"/>
              </w:rPr>
            </w:pPr>
          </w:p>
          <w:p w14:paraId="03AA5326" w14:textId="77777777" w:rsidR="007F5281" w:rsidRPr="002E69A0" w:rsidRDefault="007F5281" w:rsidP="00B3311D">
            <w:pPr>
              <w:pStyle w:val="List2"/>
              <w:ind w:left="0" w:firstLine="0"/>
              <w:jc w:val="center"/>
              <w:rPr>
                <w:rFonts w:cs="Arial"/>
              </w:rPr>
            </w:pPr>
            <w:r w:rsidRPr="002E69A0">
              <w:rPr>
                <w:rFonts w:cs="Arial"/>
              </w:rPr>
              <w:t>200V to 1000V</w:t>
            </w:r>
          </w:p>
        </w:tc>
      </w:tr>
      <w:tr w:rsidR="007F5281" w:rsidRPr="002E69A0" w14:paraId="5A59A133" w14:textId="77777777" w:rsidTr="00B3311D">
        <w:trPr>
          <w:trHeight w:val="300"/>
        </w:trPr>
        <w:tc>
          <w:tcPr>
            <w:tcW w:w="1278" w:type="dxa"/>
          </w:tcPr>
          <w:p w14:paraId="37E641EB" w14:textId="77777777" w:rsidR="007F5281" w:rsidRPr="002E69A0" w:rsidRDefault="007F5281" w:rsidP="00B3311D">
            <w:pPr>
              <w:pStyle w:val="List2"/>
              <w:ind w:left="90" w:firstLine="0"/>
              <w:rPr>
                <w:rFonts w:cs="Arial"/>
                <w:b/>
                <w:bCs/>
              </w:rPr>
            </w:pPr>
            <w:r w:rsidRPr="002E69A0">
              <w:rPr>
                <w:rFonts w:cs="Arial"/>
                <w:b/>
                <w:bCs/>
              </w:rPr>
              <w:t>75kW</w:t>
            </w:r>
          </w:p>
        </w:tc>
        <w:tc>
          <w:tcPr>
            <w:tcW w:w="1260" w:type="dxa"/>
            <w:vMerge/>
          </w:tcPr>
          <w:p w14:paraId="177B95F0" w14:textId="77777777" w:rsidR="007F5281" w:rsidRPr="002E69A0" w:rsidRDefault="007F5281" w:rsidP="00B3311D">
            <w:pPr>
              <w:pStyle w:val="List2"/>
              <w:ind w:left="360"/>
              <w:jc w:val="center"/>
              <w:rPr>
                <w:rFonts w:cs="Arial"/>
              </w:rPr>
            </w:pPr>
          </w:p>
        </w:tc>
        <w:tc>
          <w:tcPr>
            <w:tcW w:w="1440" w:type="dxa"/>
          </w:tcPr>
          <w:p w14:paraId="7B33C930" w14:textId="77777777" w:rsidR="007F5281" w:rsidRPr="002E69A0" w:rsidRDefault="007F5281" w:rsidP="00B3311D">
            <w:pPr>
              <w:pStyle w:val="List2"/>
              <w:rPr>
                <w:rFonts w:cs="Arial"/>
              </w:rPr>
            </w:pPr>
            <w:r w:rsidRPr="002E69A0">
              <w:rPr>
                <w:rFonts w:cs="Arial"/>
              </w:rPr>
              <w:t>9</w:t>
            </w:r>
            <w:r>
              <w:rPr>
                <w:rFonts w:cs="Arial"/>
              </w:rPr>
              <w:t>6</w:t>
            </w:r>
            <w:r w:rsidRPr="002E69A0">
              <w:rPr>
                <w:rFonts w:cs="Arial"/>
              </w:rPr>
              <w:t>A</w:t>
            </w:r>
          </w:p>
        </w:tc>
        <w:tc>
          <w:tcPr>
            <w:tcW w:w="1170" w:type="dxa"/>
          </w:tcPr>
          <w:p w14:paraId="0CBA2EB3" w14:textId="77777777" w:rsidR="007F5281" w:rsidRPr="002E69A0" w:rsidRDefault="007F5281" w:rsidP="00B3311D">
            <w:pPr>
              <w:pStyle w:val="List2"/>
              <w:ind w:left="0" w:firstLine="0"/>
              <w:jc w:val="center"/>
              <w:rPr>
                <w:rFonts w:cs="Arial"/>
              </w:rPr>
            </w:pPr>
            <w:r>
              <w:rPr>
                <w:rFonts w:cs="Arial"/>
              </w:rPr>
              <w:t>125A</w:t>
            </w:r>
          </w:p>
        </w:tc>
        <w:tc>
          <w:tcPr>
            <w:tcW w:w="1080" w:type="dxa"/>
          </w:tcPr>
          <w:p w14:paraId="5D9E5108" w14:textId="77777777" w:rsidR="007F5281" w:rsidRPr="002E69A0" w:rsidRDefault="007F5281" w:rsidP="00B3311D">
            <w:pPr>
              <w:pStyle w:val="List2"/>
              <w:ind w:left="0" w:firstLine="0"/>
              <w:jc w:val="center"/>
              <w:rPr>
                <w:rFonts w:cs="Arial"/>
              </w:rPr>
            </w:pPr>
            <w:r>
              <w:rPr>
                <w:rFonts w:cs="Arial"/>
              </w:rPr>
              <w:t>100A</w:t>
            </w:r>
          </w:p>
        </w:tc>
        <w:tc>
          <w:tcPr>
            <w:tcW w:w="1260" w:type="dxa"/>
            <w:vMerge/>
          </w:tcPr>
          <w:p w14:paraId="1D978F1A" w14:textId="77777777" w:rsidR="007F5281" w:rsidRPr="002E69A0" w:rsidRDefault="007F5281" w:rsidP="00B3311D">
            <w:pPr>
              <w:pStyle w:val="List2"/>
              <w:ind w:left="0" w:firstLine="0"/>
              <w:jc w:val="center"/>
              <w:rPr>
                <w:rFonts w:cs="Arial"/>
              </w:rPr>
            </w:pPr>
          </w:p>
        </w:tc>
      </w:tr>
      <w:tr w:rsidR="007F5281" w:rsidRPr="002E69A0" w14:paraId="6CDA51ED" w14:textId="77777777" w:rsidTr="00B3311D">
        <w:trPr>
          <w:trHeight w:val="300"/>
        </w:trPr>
        <w:tc>
          <w:tcPr>
            <w:tcW w:w="1278" w:type="dxa"/>
          </w:tcPr>
          <w:p w14:paraId="3B8A09AE" w14:textId="77777777" w:rsidR="007F5281" w:rsidRPr="002E69A0" w:rsidRDefault="007F5281" w:rsidP="00B3311D">
            <w:pPr>
              <w:pStyle w:val="List2"/>
              <w:ind w:left="90" w:firstLine="0"/>
              <w:rPr>
                <w:rFonts w:cs="Arial"/>
                <w:b/>
                <w:bCs/>
              </w:rPr>
            </w:pPr>
            <w:r w:rsidRPr="002E69A0">
              <w:rPr>
                <w:rFonts w:cs="Arial"/>
                <w:b/>
                <w:bCs/>
              </w:rPr>
              <w:t>100 kW</w:t>
            </w:r>
          </w:p>
        </w:tc>
        <w:tc>
          <w:tcPr>
            <w:tcW w:w="1260" w:type="dxa"/>
            <w:vMerge/>
          </w:tcPr>
          <w:p w14:paraId="39A21E1F" w14:textId="77777777" w:rsidR="007F5281" w:rsidRPr="002E69A0" w:rsidRDefault="007F5281" w:rsidP="00B3311D">
            <w:pPr>
              <w:pStyle w:val="List2"/>
              <w:ind w:left="360"/>
              <w:jc w:val="center"/>
              <w:rPr>
                <w:rFonts w:cs="Arial"/>
              </w:rPr>
            </w:pPr>
          </w:p>
        </w:tc>
        <w:tc>
          <w:tcPr>
            <w:tcW w:w="1440" w:type="dxa"/>
          </w:tcPr>
          <w:p w14:paraId="1B6A50CC" w14:textId="77777777" w:rsidR="007F5281" w:rsidRPr="002E69A0" w:rsidRDefault="007F5281" w:rsidP="00B3311D">
            <w:pPr>
              <w:pStyle w:val="List2"/>
              <w:rPr>
                <w:rFonts w:cs="Arial"/>
              </w:rPr>
            </w:pPr>
            <w:r w:rsidRPr="002E69A0">
              <w:rPr>
                <w:rFonts w:cs="Arial"/>
              </w:rPr>
              <w:t>12</w:t>
            </w:r>
            <w:r>
              <w:rPr>
                <w:rFonts w:cs="Arial"/>
              </w:rPr>
              <w:t>8</w:t>
            </w:r>
            <w:r w:rsidRPr="002E69A0">
              <w:rPr>
                <w:rFonts w:cs="Arial"/>
              </w:rPr>
              <w:t>A</w:t>
            </w:r>
          </w:p>
        </w:tc>
        <w:tc>
          <w:tcPr>
            <w:tcW w:w="1170" w:type="dxa"/>
          </w:tcPr>
          <w:p w14:paraId="58AA6B2A" w14:textId="77777777" w:rsidR="007F5281" w:rsidRPr="002E69A0" w:rsidRDefault="007F5281" w:rsidP="00B3311D">
            <w:pPr>
              <w:pStyle w:val="List2"/>
              <w:ind w:left="0" w:firstLine="0"/>
              <w:jc w:val="center"/>
              <w:rPr>
                <w:rFonts w:cs="Arial"/>
              </w:rPr>
            </w:pPr>
            <w:r>
              <w:rPr>
                <w:rFonts w:cs="Arial"/>
              </w:rPr>
              <w:t>175A</w:t>
            </w:r>
          </w:p>
        </w:tc>
        <w:tc>
          <w:tcPr>
            <w:tcW w:w="1080" w:type="dxa"/>
          </w:tcPr>
          <w:p w14:paraId="1CDE07EC" w14:textId="77777777" w:rsidR="007F5281" w:rsidRPr="002E69A0" w:rsidRDefault="007F5281" w:rsidP="00B3311D">
            <w:pPr>
              <w:pStyle w:val="List2"/>
              <w:ind w:left="0" w:firstLine="0"/>
              <w:jc w:val="center"/>
              <w:rPr>
                <w:rFonts w:cs="Arial"/>
              </w:rPr>
            </w:pPr>
            <w:r>
              <w:rPr>
                <w:rFonts w:cs="Arial"/>
              </w:rPr>
              <w:t>150A</w:t>
            </w:r>
          </w:p>
        </w:tc>
        <w:tc>
          <w:tcPr>
            <w:tcW w:w="1260" w:type="dxa"/>
            <w:vMerge/>
          </w:tcPr>
          <w:p w14:paraId="0CE29E29" w14:textId="77777777" w:rsidR="007F5281" w:rsidRPr="002E69A0" w:rsidRDefault="007F5281" w:rsidP="00B3311D">
            <w:pPr>
              <w:pStyle w:val="List2"/>
              <w:ind w:left="0" w:firstLine="0"/>
              <w:jc w:val="center"/>
              <w:rPr>
                <w:rFonts w:cs="Arial"/>
              </w:rPr>
            </w:pPr>
          </w:p>
        </w:tc>
      </w:tr>
      <w:tr w:rsidR="007F5281" w:rsidRPr="002E69A0" w14:paraId="56F82C09" w14:textId="77777777" w:rsidTr="00B3311D">
        <w:trPr>
          <w:trHeight w:val="240"/>
        </w:trPr>
        <w:tc>
          <w:tcPr>
            <w:tcW w:w="1278" w:type="dxa"/>
          </w:tcPr>
          <w:p w14:paraId="0E85D26F" w14:textId="77777777" w:rsidR="007F5281" w:rsidRPr="002E69A0" w:rsidRDefault="007F5281" w:rsidP="00B3311D">
            <w:pPr>
              <w:pStyle w:val="List2"/>
              <w:ind w:left="90" w:firstLine="0"/>
              <w:rPr>
                <w:rFonts w:cs="Arial"/>
                <w:b/>
                <w:bCs/>
              </w:rPr>
            </w:pPr>
            <w:r w:rsidRPr="002E69A0">
              <w:rPr>
                <w:rFonts w:cs="Arial"/>
                <w:b/>
                <w:bCs/>
              </w:rPr>
              <w:t>125 kW</w:t>
            </w:r>
          </w:p>
        </w:tc>
        <w:tc>
          <w:tcPr>
            <w:tcW w:w="1260" w:type="dxa"/>
            <w:vMerge/>
          </w:tcPr>
          <w:p w14:paraId="3EE69E01" w14:textId="77777777" w:rsidR="007F5281" w:rsidRPr="002E69A0" w:rsidRDefault="007F5281" w:rsidP="00B3311D">
            <w:pPr>
              <w:pStyle w:val="List2"/>
              <w:ind w:left="360"/>
              <w:jc w:val="center"/>
              <w:rPr>
                <w:rFonts w:cs="Arial"/>
              </w:rPr>
            </w:pPr>
          </w:p>
        </w:tc>
        <w:tc>
          <w:tcPr>
            <w:tcW w:w="1440" w:type="dxa"/>
          </w:tcPr>
          <w:p w14:paraId="30485040" w14:textId="77777777" w:rsidR="007F5281" w:rsidRPr="002E69A0" w:rsidRDefault="007F5281" w:rsidP="00B3311D">
            <w:pPr>
              <w:pStyle w:val="List2"/>
              <w:rPr>
                <w:rFonts w:cs="Arial"/>
              </w:rPr>
            </w:pPr>
            <w:r w:rsidRPr="002E69A0">
              <w:rPr>
                <w:rFonts w:cs="Arial"/>
              </w:rPr>
              <w:t>16</w:t>
            </w:r>
            <w:r>
              <w:rPr>
                <w:rFonts w:cs="Arial"/>
              </w:rPr>
              <w:t>0</w:t>
            </w:r>
            <w:r w:rsidRPr="002E69A0">
              <w:rPr>
                <w:rFonts w:cs="Arial"/>
              </w:rPr>
              <w:t>A</w:t>
            </w:r>
          </w:p>
        </w:tc>
        <w:tc>
          <w:tcPr>
            <w:tcW w:w="1170" w:type="dxa"/>
          </w:tcPr>
          <w:p w14:paraId="613B7074" w14:textId="77777777" w:rsidR="007F5281" w:rsidRPr="002E69A0" w:rsidRDefault="007F5281" w:rsidP="00B3311D">
            <w:pPr>
              <w:pStyle w:val="List2"/>
              <w:ind w:left="0" w:firstLine="0"/>
              <w:jc w:val="center"/>
              <w:rPr>
                <w:rFonts w:cs="Arial"/>
              </w:rPr>
            </w:pPr>
            <w:r>
              <w:rPr>
                <w:rFonts w:cs="Arial"/>
              </w:rPr>
              <w:t>200A</w:t>
            </w:r>
          </w:p>
        </w:tc>
        <w:tc>
          <w:tcPr>
            <w:tcW w:w="1080" w:type="dxa"/>
          </w:tcPr>
          <w:p w14:paraId="4055FDBD" w14:textId="77777777" w:rsidR="007F5281" w:rsidRPr="002E69A0" w:rsidRDefault="007F5281" w:rsidP="00B3311D">
            <w:pPr>
              <w:pStyle w:val="List2"/>
              <w:ind w:left="0" w:firstLine="0"/>
              <w:jc w:val="center"/>
              <w:rPr>
                <w:rFonts w:cs="Arial"/>
              </w:rPr>
            </w:pPr>
            <w:r>
              <w:rPr>
                <w:rFonts w:cs="Arial"/>
              </w:rPr>
              <w:t>175A</w:t>
            </w:r>
          </w:p>
        </w:tc>
        <w:tc>
          <w:tcPr>
            <w:tcW w:w="1260" w:type="dxa"/>
            <w:vMerge/>
          </w:tcPr>
          <w:p w14:paraId="3DF40F35" w14:textId="77777777" w:rsidR="007F5281" w:rsidRPr="002E69A0" w:rsidRDefault="007F5281" w:rsidP="00B3311D">
            <w:pPr>
              <w:pStyle w:val="List2"/>
              <w:ind w:left="0" w:firstLine="0"/>
              <w:jc w:val="center"/>
              <w:rPr>
                <w:rFonts w:cs="Arial"/>
              </w:rPr>
            </w:pPr>
          </w:p>
        </w:tc>
      </w:tr>
      <w:tr w:rsidR="007F5281" w:rsidRPr="002E69A0" w14:paraId="51B4E2E8" w14:textId="77777777" w:rsidTr="00B3311D">
        <w:trPr>
          <w:trHeight w:val="335"/>
        </w:trPr>
        <w:tc>
          <w:tcPr>
            <w:tcW w:w="1278" w:type="dxa"/>
          </w:tcPr>
          <w:p w14:paraId="09BE2F90" w14:textId="77777777" w:rsidR="007F5281" w:rsidRPr="002E69A0" w:rsidRDefault="007F5281" w:rsidP="00B3311D">
            <w:pPr>
              <w:pStyle w:val="List2"/>
              <w:ind w:left="90" w:firstLine="0"/>
              <w:rPr>
                <w:rFonts w:cs="Arial"/>
                <w:b/>
                <w:bCs/>
              </w:rPr>
            </w:pPr>
            <w:r w:rsidRPr="002E69A0">
              <w:rPr>
                <w:rFonts w:cs="Arial"/>
                <w:b/>
                <w:bCs/>
              </w:rPr>
              <w:t>150 kW</w:t>
            </w:r>
          </w:p>
        </w:tc>
        <w:tc>
          <w:tcPr>
            <w:tcW w:w="1260" w:type="dxa"/>
            <w:vMerge/>
          </w:tcPr>
          <w:p w14:paraId="60335611" w14:textId="77777777" w:rsidR="007F5281" w:rsidRPr="002E69A0" w:rsidRDefault="007F5281" w:rsidP="00B3311D">
            <w:pPr>
              <w:pStyle w:val="List2"/>
              <w:ind w:left="360"/>
              <w:jc w:val="center"/>
              <w:rPr>
                <w:rFonts w:cs="Arial"/>
              </w:rPr>
            </w:pPr>
          </w:p>
        </w:tc>
        <w:tc>
          <w:tcPr>
            <w:tcW w:w="1440" w:type="dxa"/>
          </w:tcPr>
          <w:p w14:paraId="2C79B134" w14:textId="77777777" w:rsidR="007F5281" w:rsidRPr="002E69A0" w:rsidRDefault="007F5281" w:rsidP="00B3311D">
            <w:pPr>
              <w:pStyle w:val="List2"/>
              <w:rPr>
                <w:rFonts w:cs="Arial"/>
              </w:rPr>
            </w:pPr>
            <w:r w:rsidRPr="002E69A0">
              <w:rPr>
                <w:rFonts w:cs="Arial"/>
              </w:rPr>
              <w:t>19</w:t>
            </w:r>
            <w:r>
              <w:rPr>
                <w:rFonts w:cs="Arial"/>
              </w:rPr>
              <w:t>2</w:t>
            </w:r>
            <w:r w:rsidRPr="002E69A0">
              <w:rPr>
                <w:rFonts w:cs="Arial"/>
              </w:rPr>
              <w:t>A</w:t>
            </w:r>
          </w:p>
        </w:tc>
        <w:tc>
          <w:tcPr>
            <w:tcW w:w="1170" w:type="dxa"/>
          </w:tcPr>
          <w:p w14:paraId="538FE85D" w14:textId="77777777" w:rsidR="007F5281" w:rsidRPr="002E69A0" w:rsidRDefault="007F5281" w:rsidP="00B3311D">
            <w:pPr>
              <w:pStyle w:val="List2"/>
              <w:ind w:left="0" w:firstLine="0"/>
              <w:jc w:val="center"/>
              <w:rPr>
                <w:rFonts w:cs="Arial"/>
              </w:rPr>
            </w:pPr>
            <w:r>
              <w:rPr>
                <w:rFonts w:cs="Arial"/>
              </w:rPr>
              <w:t>250A</w:t>
            </w:r>
          </w:p>
        </w:tc>
        <w:tc>
          <w:tcPr>
            <w:tcW w:w="1080" w:type="dxa"/>
          </w:tcPr>
          <w:p w14:paraId="52D214C5" w14:textId="77777777" w:rsidR="007F5281" w:rsidRPr="002E69A0" w:rsidRDefault="007F5281" w:rsidP="00B3311D">
            <w:pPr>
              <w:pStyle w:val="List2"/>
              <w:ind w:left="0" w:firstLine="0"/>
              <w:jc w:val="center"/>
              <w:rPr>
                <w:rFonts w:cs="Arial"/>
              </w:rPr>
            </w:pPr>
            <w:r>
              <w:rPr>
                <w:rFonts w:cs="Arial"/>
              </w:rPr>
              <w:t>200A</w:t>
            </w:r>
          </w:p>
        </w:tc>
        <w:tc>
          <w:tcPr>
            <w:tcW w:w="1260" w:type="dxa"/>
            <w:vMerge/>
          </w:tcPr>
          <w:p w14:paraId="6073B35D" w14:textId="77777777" w:rsidR="007F5281" w:rsidRPr="002E69A0" w:rsidRDefault="007F5281" w:rsidP="00B3311D">
            <w:pPr>
              <w:pStyle w:val="List2"/>
              <w:ind w:left="360"/>
              <w:jc w:val="center"/>
              <w:rPr>
                <w:rFonts w:cs="Arial"/>
              </w:rPr>
            </w:pPr>
          </w:p>
        </w:tc>
      </w:tr>
    </w:tbl>
    <w:p w14:paraId="2371BC3E" w14:textId="77777777" w:rsidR="007F5281" w:rsidRPr="002E69A0" w:rsidRDefault="007F5281" w:rsidP="007F5281">
      <w:pPr>
        <w:rPr>
          <w:rFonts w:ascii="Arial" w:hAnsi="Arial" w:cs="Arial"/>
        </w:rPr>
      </w:pPr>
    </w:p>
    <w:p w14:paraId="5D4F67D2" w14:textId="77777777" w:rsidR="007F5281" w:rsidRPr="00564726" w:rsidRDefault="007F5281" w:rsidP="007F5281">
      <w:pPr>
        <w:rPr>
          <w:rFonts w:ascii="Arial" w:hAnsi="Arial" w:cs="Arial"/>
        </w:rPr>
      </w:pPr>
      <w:r w:rsidRPr="00564726">
        <w:rPr>
          <w:rFonts w:ascii="Arial" w:hAnsi="Arial" w:cs="Arial"/>
        </w:rPr>
        <w:t>2.4</w:t>
      </w:r>
      <w:r w:rsidRPr="00564726">
        <w:rPr>
          <w:rFonts w:ascii="Arial" w:hAnsi="Arial" w:cs="Arial"/>
        </w:rPr>
        <w:tab/>
        <w:t>OUTPUT CHARACTERISTICS</w:t>
      </w:r>
    </w:p>
    <w:p w14:paraId="4A4EC033" w14:textId="77777777" w:rsidR="007F5281" w:rsidRPr="00564726" w:rsidRDefault="007F5281" w:rsidP="007F5281">
      <w:pPr>
        <w:ind w:left="720"/>
        <w:rPr>
          <w:rFonts w:ascii="Arial" w:hAnsi="Arial" w:cs="Arial"/>
        </w:rPr>
      </w:pPr>
      <w:r w:rsidRPr="00564726">
        <w:rPr>
          <w:rFonts w:ascii="Arial" w:hAnsi="Arial" w:cs="Arial"/>
        </w:rPr>
        <w:t>A.</w:t>
      </w:r>
      <w:r w:rsidRPr="00564726">
        <w:rPr>
          <w:rFonts w:ascii="Arial" w:hAnsi="Arial" w:cs="Arial"/>
        </w:rPr>
        <w:tab/>
        <w:t>Output voltage: Ranges from 200 – 1000 VDC</w:t>
      </w:r>
    </w:p>
    <w:p w14:paraId="4A30475C" w14:textId="77777777" w:rsidR="007F5281" w:rsidRPr="00564726" w:rsidRDefault="007F5281" w:rsidP="007F5281">
      <w:pPr>
        <w:ind w:left="720"/>
        <w:rPr>
          <w:rFonts w:ascii="Arial" w:hAnsi="Arial" w:cs="Arial"/>
        </w:rPr>
      </w:pPr>
      <w:r w:rsidRPr="00564726">
        <w:rPr>
          <w:rFonts w:ascii="Arial" w:hAnsi="Arial" w:cs="Arial"/>
        </w:rPr>
        <w:t>B.</w:t>
      </w:r>
      <w:r w:rsidRPr="00564726">
        <w:rPr>
          <w:rFonts w:ascii="Arial" w:hAnsi="Arial" w:cs="Arial"/>
        </w:rPr>
        <w:tab/>
        <w:t>Metering: Voltage, current, frequency, and energy (kWh)</w:t>
      </w:r>
    </w:p>
    <w:p w14:paraId="392E5E4D" w14:textId="77777777" w:rsidR="007F5281" w:rsidRPr="00564726" w:rsidRDefault="007F5281" w:rsidP="007F5281">
      <w:pPr>
        <w:ind w:left="720"/>
        <w:rPr>
          <w:rFonts w:ascii="Arial" w:hAnsi="Arial" w:cs="Arial"/>
        </w:rPr>
      </w:pPr>
      <w:r w:rsidRPr="00564726">
        <w:rPr>
          <w:rFonts w:ascii="Arial" w:hAnsi="Arial" w:cs="Arial"/>
        </w:rPr>
        <w:t>C.</w:t>
      </w:r>
      <w:r w:rsidRPr="00564726">
        <w:rPr>
          <w:rFonts w:ascii="Arial" w:hAnsi="Arial" w:cs="Arial"/>
        </w:rPr>
        <w:tab/>
        <w:t>Accuracy: +/- 0.2% (revenue grade tested to ANSI C12.20)</w:t>
      </w:r>
    </w:p>
    <w:p w14:paraId="42E48D8F" w14:textId="77777777" w:rsidR="007F5281" w:rsidRPr="00564726" w:rsidRDefault="007F5281" w:rsidP="007F5281">
      <w:pPr>
        <w:ind w:left="720"/>
        <w:rPr>
          <w:rFonts w:ascii="Arial" w:hAnsi="Arial" w:cs="Arial"/>
        </w:rPr>
      </w:pPr>
      <w:r w:rsidRPr="00564726">
        <w:rPr>
          <w:rFonts w:ascii="Arial" w:hAnsi="Arial" w:cs="Arial"/>
        </w:rPr>
        <w:t>D.</w:t>
      </w:r>
      <w:r w:rsidRPr="00564726">
        <w:rPr>
          <w:rFonts w:ascii="Arial" w:hAnsi="Arial" w:cs="Arial"/>
        </w:rPr>
        <w:tab/>
        <w:t>Cooling: Cable shall be passively cooled via natural convection.</w:t>
      </w:r>
    </w:p>
    <w:p w14:paraId="55177BC4" w14:textId="77777777" w:rsidR="007F5281" w:rsidRPr="00564726" w:rsidRDefault="007F5281" w:rsidP="007F5281">
      <w:pPr>
        <w:ind w:left="720"/>
        <w:rPr>
          <w:rFonts w:ascii="Arial" w:hAnsi="Arial" w:cs="Arial"/>
        </w:rPr>
      </w:pPr>
      <w:r w:rsidRPr="00564726">
        <w:rPr>
          <w:rFonts w:ascii="Arial" w:hAnsi="Arial" w:cs="Arial"/>
        </w:rPr>
        <w:t>E.</w:t>
      </w:r>
      <w:r w:rsidRPr="00564726">
        <w:rPr>
          <w:rFonts w:ascii="Arial" w:hAnsi="Arial" w:cs="Arial"/>
        </w:rPr>
        <w:tab/>
        <w:t>Charger efficiency shall be 94% or greater at full load.</w:t>
      </w:r>
    </w:p>
    <w:p w14:paraId="00F3FFB9" w14:textId="77777777" w:rsidR="007F5281" w:rsidRDefault="007F5281" w:rsidP="007F5281">
      <w:pPr>
        <w:pStyle w:val="List2"/>
        <w:spacing w:after="120" w:line="240" w:lineRule="auto"/>
        <w:ind w:left="0" w:firstLine="0"/>
        <w:contextualSpacing w:val="0"/>
        <w:rPr>
          <w:rFonts w:cs="Arial"/>
        </w:rPr>
      </w:pPr>
    </w:p>
    <w:p w14:paraId="2BA616CD" w14:textId="77777777" w:rsidR="007F5281" w:rsidRDefault="007F5281" w:rsidP="007F5281">
      <w:pPr>
        <w:pStyle w:val="List2"/>
        <w:spacing w:after="120" w:line="240" w:lineRule="auto"/>
        <w:ind w:left="0" w:firstLine="0"/>
        <w:rPr>
          <w:rFonts w:cs="Arial"/>
        </w:rPr>
      </w:pPr>
      <w:r w:rsidRPr="00352F5D">
        <w:rPr>
          <w:rFonts w:cs="Arial"/>
        </w:rPr>
        <w:t>2.5</w:t>
      </w:r>
      <w:r w:rsidRPr="00352F5D">
        <w:rPr>
          <w:rFonts w:cs="Arial"/>
        </w:rPr>
        <w:tab/>
        <w:t>CONSTRUCTION</w:t>
      </w:r>
    </w:p>
    <w:p w14:paraId="1DC591F7" w14:textId="77777777" w:rsidR="007F5281" w:rsidRDefault="007F5281" w:rsidP="007F5281">
      <w:pPr>
        <w:pStyle w:val="List2"/>
        <w:spacing w:after="120" w:line="240" w:lineRule="auto"/>
        <w:ind w:firstLine="0"/>
        <w:rPr>
          <w:rFonts w:cs="Arial"/>
        </w:rPr>
      </w:pPr>
    </w:p>
    <w:p w14:paraId="3F7D6764" w14:textId="77777777" w:rsidR="007F5281" w:rsidRDefault="007F5281" w:rsidP="007F5281">
      <w:pPr>
        <w:pStyle w:val="List2"/>
        <w:numPr>
          <w:ilvl w:val="0"/>
          <w:numId w:val="23"/>
        </w:numPr>
        <w:spacing w:after="120" w:line="240" w:lineRule="auto"/>
        <w:rPr>
          <w:rFonts w:cs="Arial"/>
        </w:rPr>
      </w:pPr>
      <w:r w:rsidRPr="00352F5D">
        <w:rPr>
          <w:rFonts w:cs="Arial"/>
        </w:rPr>
        <w:t>DC</w:t>
      </w:r>
      <w:r>
        <w:rPr>
          <w:rFonts w:cs="Arial"/>
        </w:rPr>
        <w:t xml:space="preserve"> Fast</w:t>
      </w:r>
      <w:r w:rsidRPr="00352F5D">
        <w:rPr>
          <w:rFonts w:cs="Arial"/>
        </w:rPr>
        <w:t xml:space="preserve"> Chargers shall have the following Nozzle standards available: CCS1 (125 A, 200 A or </w:t>
      </w:r>
      <w:r>
        <w:rPr>
          <w:rFonts w:cs="Arial"/>
        </w:rPr>
        <w:br/>
      </w:r>
      <w:r w:rsidRPr="00352F5D">
        <w:rPr>
          <w:rFonts w:cs="Arial"/>
        </w:rPr>
        <w:t>300 A), CHAdeMO (125 A), NACS</w:t>
      </w:r>
    </w:p>
    <w:p w14:paraId="48F4416E" w14:textId="77777777" w:rsidR="007F5281" w:rsidRPr="00352F5D" w:rsidRDefault="007F5281" w:rsidP="007F5281">
      <w:pPr>
        <w:pStyle w:val="List2"/>
        <w:spacing w:after="120" w:line="240" w:lineRule="auto"/>
        <w:ind w:left="1080" w:firstLine="0"/>
        <w:rPr>
          <w:rFonts w:cs="Arial"/>
        </w:rPr>
      </w:pPr>
    </w:p>
    <w:p w14:paraId="5D7EEFE0" w14:textId="77777777" w:rsidR="007F5281" w:rsidRDefault="007F5281" w:rsidP="007F5281">
      <w:pPr>
        <w:pStyle w:val="List2"/>
        <w:numPr>
          <w:ilvl w:val="0"/>
          <w:numId w:val="23"/>
        </w:numPr>
        <w:spacing w:after="120" w:line="240" w:lineRule="auto"/>
        <w:rPr>
          <w:rFonts w:cs="Arial"/>
        </w:rPr>
      </w:pPr>
      <w:r w:rsidRPr="00352F5D">
        <w:rPr>
          <w:rFonts w:cs="Arial"/>
        </w:rPr>
        <w:t>Cable Lengths: Private fleet Chargers shall have 24.5” cable lengths.</w:t>
      </w:r>
    </w:p>
    <w:p w14:paraId="69C55930" w14:textId="77777777" w:rsidR="007F5281" w:rsidRPr="00352F5D" w:rsidRDefault="007F5281" w:rsidP="007F5281">
      <w:pPr>
        <w:pStyle w:val="List2"/>
        <w:spacing w:after="120" w:line="240" w:lineRule="auto"/>
        <w:ind w:left="0" w:firstLine="0"/>
        <w:rPr>
          <w:rFonts w:cs="Arial"/>
        </w:rPr>
      </w:pPr>
    </w:p>
    <w:p w14:paraId="52FB6718" w14:textId="77777777" w:rsidR="007F5281" w:rsidRDefault="007F5281" w:rsidP="007F5281">
      <w:pPr>
        <w:pStyle w:val="List2"/>
        <w:numPr>
          <w:ilvl w:val="0"/>
          <w:numId w:val="23"/>
        </w:numPr>
        <w:spacing w:after="120" w:line="240" w:lineRule="auto"/>
        <w:rPr>
          <w:rFonts w:cs="Arial"/>
        </w:rPr>
      </w:pPr>
      <w:r>
        <w:rPr>
          <w:rFonts w:cs="Arial"/>
        </w:rPr>
        <w:t>DC Fast</w:t>
      </w:r>
      <w:r w:rsidRPr="00352F5D">
        <w:rPr>
          <w:rFonts w:cs="Arial"/>
        </w:rPr>
        <w:t xml:space="preserve"> Charger will have remote control capability via an internal relay.</w:t>
      </w:r>
    </w:p>
    <w:p w14:paraId="11AEE9B3" w14:textId="77777777" w:rsidR="007F5281" w:rsidRPr="00352F5D" w:rsidRDefault="007F5281" w:rsidP="007F5281">
      <w:pPr>
        <w:pStyle w:val="List2"/>
        <w:spacing w:after="120" w:line="240" w:lineRule="auto"/>
        <w:ind w:left="0" w:firstLine="0"/>
        <w:rPr>
          <w:rFonts w:cs="Arial"/>
        </w:rPr>
      </w:pPr>
    </w:p>
    <w:p w14:paraId="7E4833AB" w14:textId="77777777" w:rsidR="007F5281" w:rsidRDefault="007F5281" w:rsidP="007F5281">
      <w:pPr>
        <w:pStyle w:val="List2"/>
        <w:numPr>
          <w:ilvl w:val="0"/>
          <w:numId w:val="23"/>
        </w:numPr>
        <w:spacing w:after="120" w:line="240" w:lineRule="auto"/>
        <w:rPr>
          <w:rFonts w:cs="Arial"/>
        </w:rPr>
      </w:pPr>
      <w:r w:rsidRPr="00352F5D">
        <w:rPr>
          <w:rFonts w:cs="Arial"/>
        </w:rPr>
        <w:t xml:space="preserve">DC Fast </w:t>
      </w:r>
      <w:r>
        <w:rPr>
          <w:rFonts w:cs="Arial"/>
        </w:rPr>
        <w:t>C</w:t>
      </w:r>
      <w:r w:rsidRPr="00352F5D">
        <w:rPr>
          <w:rFonts w:cs="Arial"/>
        </w:rPr>
        <w:t xml:space="preserve">harger shall be equipped with a </w:t>
      </w:r>
      <w:r>
        <w:rPr>
          <w:rFonts w:cs="Arial"/>
        </w:rPr>
        <w:t>nozzle holsters for tidy storage of cables when not in use.</w:t>
      </w:r>
    </w:p>
    <w:p w14:paraId="32F31771" w14:textId="77777777" w:rsidR="007F5281" w:rsidRPr="00352F5D" w:rsidRDefault="007F5281" w:rsidP="007F5281">
      <w:pPr>
        <w:pStyle w:val="List2"/>
        <w:numPr>
          <w:ilvl w:val="0"/>
          <w:numId w:val="23"/>
        </w:numPr>
        <w:spacing w:after="120" w:line="240" w:lineRule="auto"/>
        <w:rPr>
          <w:rFonts w:cs="Arial"/>
        </w:rPr>
      </w:pPr>
      <w:r>
        <w:rPr>
          <w:rFonts w:cs="Arial"/>
        </w:rPr>
        <w:t xml:space="preserve">Control power for the DC Fast Charger shall be derived internally from the main input power connections. DC Fast Chargers that require a separate input feed dedicated to </w:t>
      </w:r>
      <w:r w:rsidRPr="002F3B40">
        <w:rPr>
          <w:rFonts w:cs="Arial"/>
        </w:rPr>
        <w:t xml:space="preserve">control power are not acceptable.  </w:t>
      </w:r>
    </w:p>
    <w:p w14:paraId="32D70851" w14:textId="77777777" w:rsidR="007F5281" w:rsidRPr="00352F5D" w:rsidRDefault="007F5281" w:rsidP="007F5281">
      <w:pPr>
        <w:pStyle w:val="List2"/>
        <w:spacing w:after="120" w:line="240" w:lineRule="auto"/>
        <w:ind w:left="1080"/>
        <w:rPr>
          <w:rFonts w:cs="Arial"/>
        </w:rPr>
      </w:pPr>
      <w:r w:rsidRPr="00352F5D">
        <w:rPr>
          <w:rFonts w:cs="Arial"/>
        </w:rPr>
        <w:t> </w:t>
      </w:r>
    </w:p>
    <w:p w14:paraId="7E66E317" w14:textId="77777777" w:rsidR="007F5281" w:rsidRPr="00352F5D" w:rsidRDefault="007F5281" w:rsidP="007F5281">
      <w:pPr>
        <w:pStyle w:val="List2"/>
        <w:spacing w:after="120" w:line="240" w:lineRule="auto"/>
        <w:ind w:left="1080"/>
        <w:rPr>
          <w:rFonts w:cs="Arial"/>
        </w:rPr>
      </w:pPr>
    </w:p>
    <w:p w14:paraId="4C22D720" w14:textId="77777777" w:rsidR="007F5281" w:rsidRPr="00352F5D" w:rsidRDefault="007F5281" w:rsidP="007F5281">
      <w:pPr>
        <w:pStyle w:val="List2"/>
        <w:spacing w:after="120" w:line="240" w:lineRule="auto"/>
        <w:rPr>
          <w:rFonts w:cs="Arial"/>
        </w:rPr>
      </w:pPr>
    </w:p>
    <w:p w14:paraId="6FA3C482" w14:textId="77777777" w:rsidR="007F5281" w:rsidRPr="00352F5D" w:rsidRDefault="007F5281" w:rsidP="007F5281">
      <w:pPr>
        <w:pStyle w:val="List2"/>
        <w:spacing w:after="120" w:line="240" w:lineRule="auto"/>
        <w:ind w:left="0" w:firstLine="0"/>
        <w:rPr>
          <w:rFonts w:cs="Arial"/>
        </w:rPr>
      </w:pPr>
      <w:r>
        <w:rPr>
          <w:rFonts w:cs="Arial"/>
        </w:rPr>
        <w:t>2.6</w:t>
      </w:r>
      <w:r>
        <w:rPr>
          <w:rFonts w:cs="Arial"/>
        </w:rPr>
        <w:tab/>
      </w:r>
      <w:r w:rsidRPr="00352F5D">
        <w:rPr>
          <w:rFonts w:cs="Arial"/>
        </w:rPr>
        <w:t xml:space="preserve">MECHANICAL DESIGN </w:t>
      </w:r>
    </w:p>
    <w:p w14:paraId="78B69FEA" w14:textId="77777777" w:rsidR="007F5281" w:rsidRPr="00352F5D" w:rsidRDefault="007F5281" w:rsidP="007F5281">
      <w:pPr>
        <w:pStyle w:val="List2"/>
        <w:spacing w:after="120" w:line="240" w:lineRule="auto"/>
        <w:ind w:left="1080"/>
        <w:rPr>
          <w:rFonts w:cs="Arial"/>
        </w:rPr>
      </w:pPr>
    </w:p>
    <w:p w14:paraId="1121DB68" w14:textId="77777777" w:rsidR="007F5281" w:rsidRDefault="007F5281" w:rsidP="007F5281">
      <w:pPr>
        <w:pStyle w:val="List2"/>
        <w:numPr>
          <w:ilvl w:val="0"/>
          <w:numId w:val="24"/>
        </w:numPr>
        <w:spacing w:after="120" w:line="240" w:lineRule="auto"/>
        <w:ind w:left="1080"/>
        <w:rPr>
          <w:rFonts w:cs="Arial"/>
        </w:rPr>
      </w:pPr>
      <w:r w:rsidRPr="00352F5D">
        <w:rPr>
          <w:rFonts w:cs="Arial"/>
        </w:rPr>
        <w:lastRenderedPageBreak/>
        <w:t xml:space="preserve">Enclosures:  The DC </w:t>
      </w:r>
      <w:r>
        <w:rPr>
          <w:rFonts w:cs="Arial"/>
        </w:rPr>
        <w:t xml:space="preserve">Fast </w:t>
      </w:r>
      <w:r w:rsidRPr="00352F5D">
        <w:rPr>
          <w:rFonts w:cs="Arial"/>
        </w:rPr>
        <w:t>Charger shall be housed in free-standing enclosure (safety shields behind doors). The enclosure shall be designed for outdoor installation.</w:t>
      </w:r>
      <w:r>
        <w:rPr>
          <w:rFonts w:cs="Arial"/>
        </w:rPr>
        <w:t xml:space="preserve"> A</w:t>
      </w:r>
      <w:r w:rsidRPr="00A520E5">
        <w:rPr>
          <w:rFonts w:cs="Arial"/>
        </w:rPr>
        <w:t>ccess doors shall have locks to prevent unauthorized entry</w:t>
      </w:r>
      <w:r>
        <w:rPr>
          <w:rFonts w:cs="Arial"/>
        </w:rPr>
        <w:t>.</w:t>
      </w:r>
    </w:p>
    <w:p w14:paraId="5AEAE0F3" w14:textId="77777777" w:rsidR="007F5281" w:rsidRPr="00352F5D" w:rsidRDefault="007F5281" w:rsidP="007F5281">
      <w:pPr>
        <w:pStyle w:val="List2"/>
        <w:spacing w:after="120" w:line="240" w:lineRule="auto"/>
        <w:ind w:left="1080" w:firstLine="0"/>
        <w:rPr>
          <w:rFonts w:cs="Arial"/>
        </w:rPr>
      </w:pPr>
    </w:p>
    <w:p w14:paraId="7FC49EA5" w14:textId="77777777" w:rsidR="007F5281" w:rsidRDefault="007F5281" w:rsidP="007F5281">
      <w:pPr>
        <w:pStyle w:val="List2"/>
        <w:numPr>
          <w:ilvl w:val="0"/>
          <w:numId w:val="24"/>
        </w:numPr>
        <w:spacing w:after="120" w:line="240" w:lineRule="auto"/>
        <w:ind w:left="1080"/>
        <w:rPr>
          <w:rFonts w:cs="Arial"/>
        </w:rPr>
      </w:pPr>
      <w:r w:rsidRPr="00352F5D">
        <w:rPr>
          <w:rFonts w:cs="Arial"/>
        </w:rPr>
        <w:t xml:space="preserve">Modular construction: The DC </w:t>
      </w:r>
      <w:r>
        <w:rPr>
          <w:rFonts w:cs="Arial"/>
        </w:rPr>
        <w:t xml:space="preserve">Fast </w:t>
      </w:r>
      <w:r w:rsidRPr="00352F5D">
        <w:rPr>
          <w:rFonts w:cs="Arial"/>
        </w:rPr>
        <w:t>charger shall be comprised of Power Modules, each hardware-rated for 25kW, and each including the rectifier, battery converter, power and control circuitry. These power modules shall be draw-out assemblies that can be quickly exchanged or replaced as necessary.</w:t>
      </w:r>
    </w:p>
    <w:p w14:paraId="35070E03" w14:textId="77777777" w:rsidR="007F5281" w:rsidRPr="00352F5D" w:rsidRDefault="007F5281" w:rsidP="007F5281">
      <w:pPr>
        <w:pStyle w:val="List2"/>
        <w:spacing w:after="120" w:line="240" w:lineRule="auto"/>
        <w:ind w:left="360" w:firstLine="0"/>
        <w:rPr>
          <w:rFonts w:cs="Arial"/>
        </w:rPr>
      </w:pPr>
    </w:p>
    <w:p w14:paraId="6AB15C7C" w14:textId="77777777" w:rsidR="007F5281" w:rsidRDefault="007F5281" w:rsidP="007F5281">
      <w:pPr>
        <w:pStyle w:val="List2"/>
        <w:spacing w:after="120" w:line="240" w:lineRule="auto"/>
        <w:ind w:left="1080"/>
        <w:rPr>
          <w:rFonts w:cs="Arial"/>
        </w:rPr>
      </w:pPr>
      <w:r w:rsidRPr="00352F5D">
        <w:rPr>
          <w:rFonts w:cs="Arial"/>
        </w:rPr>
        <w:t>C.</w:t>
      </w:r>
      <w:r w:rsidRPr="00352F5D">
        <w:rPr>
          <w:rFonts w:cs="Arial"/>
        </w:rPr>
        <w:tab/>
        <w:t xml:space="preserve">Ventilation:  The DC </w:t>
      </w:r>
      <w:r>
        <w:rPr>
          <w:rFonts w:cs="Arial"/>
        </w:rPr>
        <w:t xml:space="preserve">Fast </w:t>
      </w:r>
      <w:r w:rsidRPr="00352F5D">
        <w:rPr>
          <w:rFonts w:cs="Arial"/>
        </w:rPr>
        <w:t>Charger shall be designed for forced-air convection via cooling fans.  Air inlets shall be on the front of the unit.  Air outlet to exhaust warm air at the top of the cabinet.  Eighteen inches of clearance over the DC</w:t>
      </w:r>
      <w:r>
        <w:rPr>
          <w:rFonts w:cs="Arial"/>
        </w:rPr>
        <w:t xml:space="preserve"> Fast</w:t>
      </w:r>
      <w:r w:rsidRPr="00352F5D">
        <w:rPr>
          <w:rFonts w:cs="Arial"/>
        </w:rPr>
        <w:t xml:space="preserve"> Charger outlets shall be required for proper air circulation (top exhaust) or working space (rear exhaust).  An air filter shall be mounted in the front door of the DC </w:t>
      </w:r>
      <w:r>
        <w:rPr>
          <w:rFonts w:cs="Arial"/>
        </w:rPr>
        <w:t xml:space="preserve">Fast </w:t>
      </w:r>
      <w:r w:rsidRPr="00352F5D">
        <w:rPr>
          <w:rFonts w:cs="Arial"/>
        </w:rPr>
        <w:t>Charger.</w:t>
      </w:r>
    </w:p>
    <w:p w14:paraId="3135E142" w14:textId="77777777" w:rsidR="007F5281" w:rsidRPr="00352F5D" w:rsidRDefault="007F5281" w:rsidP="007F5281">
      <w:pPr>
        <w:pStyle w:val="List2"/>
        <w:spacing w:after="120" w:line="240" w:lineRule="auto"/>
        <w:ind w:left="1080"/>
        <w:rPr>
          <w:rFonts w:cs="Arial"/>
        </w:rPr>
      </w:pPr>
    </w:p>
    <w:p w14:paraId="7B0F5D24" w14:textId="77777777" w:rsidR="007F5281" w:rsidRDefault="007F5281" w:rsidP="007F5281">
      <w:pPr>
        <w:pStyle w:val="List2"/>
        <w:numPr>
          <w:ilvl w:val="0"/>
          <w:numId w:val="29"/>
        </w:numPr>
        <w:spacing w:after="120" w:line="240" w:lineRule="auto"/>
        <w:rPr>
          <w:rFonts w:cs="Arial"/>
        </w:rPr>
      </w:pPr>
      <w:r w:rsidRPr="00352F5D">
        <w:rPr>
          <w:rFonts w:cs="Arial"/>
        </w:rPr>
        <w:t xml:space="preserve">Cable entry:  Standard cable entry for the DC </w:t>
      </w:r>
      <w:r>
        <w:rPr>
          <w:rFonts w:cs="Arial"/>
        </w:rPr>
        <w:t xml:space="preserve">Fast </w:t>
      </w:r>
      <w:r w:rsidRPr="00352F5D">
        <w:rPr>
          <w:rFonts w:cs="Arial"/>
        </w:rPr>
        <w:t xml:space="preserve">Charger cabinet shall be through the enclosure bottom. </w:t>
      </w:r>
    </w:p>
    <w:p w14:paraId="177528D0" w14:textId="77777777" w:rsidR="007F5281" w:rsidRPr="00352F5D" w:rsidRDefault="007F5281" w:rsidP="007F5281">
      <w:pPr>
        <w:pStyle w:val="List2"/>
        <w:spacing w:after="120" w:line="240" w:lineRule="auto"/>
        <w:ind w:left="0" w:firstLine="0"/>
        <w:rPr>
          <w:rFonts w:cs="Arial"/>
        </w:rPr>
      </w:pPr>
    </w:p>
    <w:p w14:paraId="04AB7B6C" w14:textId="77777777" w:rsidR="007F5281" w:rsidRDefault="007F5281" w:rsidP="007F5281">
      <w:pPr>
        <w:pStyle w:val="List2"/>
        <w:numPr>
          <w:ilvl w:val="0"/>
          <w:numId w:val="29"/>
        </w:numPr>
        <w:spacing w:after="120" w:line="240" w:lineRule="auto"/>
        <w:rPr>
          <w:rFonts w:cs="Arial"/>
        </w:rPr>
      </w:pPr>
      <w:r w:rsidRPr="00352F5D">
        <w:rPr>
          <w:rFonts w:cs="Arial"/>
        </w:rPr>
        <w:t xml:space="preserve">Service area requirements:  The system shall require no more than thirty </w:t>
      </w:r>
      <w:r>
        <w:rPr>
          <w:rFonts w:cs="Arial"/>
        </w:rPr>
        <w:t>two</w:t>
      </w:r>
      <w:r w:rsidRPr="00352F5D">
        <w:rPr>
          <w:rFonts w:cs="Arial"/>
        </w:rPr>
        <w:t xml:space="preserve"> (3</w:t>
      </w:r>
      <w:r>
        <w:rPr>
          <w:rFonts w:cs="Arial"/>
        </w:rPr>
        <w:t>2</w:t>
      </w:r>
      <w:r w:rsidRPr="00352F5D">
        <w:rPr>
          <w:rFonts w:cs="Arial"/>
        </w:rPr>
        <w:t xml:space="preserve">) inches of front service access room and no more than thirty </w:t>
      </w:r>
      <w:r>
        <w:rPr>
          <w:rFonts w:cs="Arial"/>
        </w:rPr>
        <w:t>two</w:t>
      </w:r>
      <w:r w:rsidRPr="00352F5D">
        <w:rPr>
          <w:rFonts w:cs="Arial"/>
        </w:rPr>
        <w:t xml:space="preserve"> (</w:t>
      </w:r>
      <w:r>
        <w:rPr>
          <w:rFonts w:cs="Arial"/>
        </w:rPr>
        <w:t>20</w:t>
      </w:r>
      <w:r w:rsidRPr="00352F5D">
        <w:rPr>
          <w:rFonts w:cs="Arial"/>
        </w:rPr>
        <w:t xml:space="preserve">) inches of </w:t>
      </w:r>
      <w:r>
        <w:rPr>
          <w:rFonts w:cs="Arial"/>
        </w:rPr>
        <w:t>side</w:t>
      </w:r>
      <w:r w:rsidRPr="00352F5D">
        <w:rPr>
          <w:rFonts w:cs="Arial"/>
        </w:rPr>
        <w:t xml:space="preserve"> service access room</w:t>
      </w:r>
    </w:p>
    <w:p w14:paraId="41AA9921" w14:textId="77777777" w:rsidR="007F5281" w:rsidRPr="00352F5D" w:rsidRDefault="007F5281" w:rsidP="007F5281">
      <w:pPr>
        <w:pStyle w:val="List2"/>
        <w:spacing w:after="120" w:line="240" w:lineRule="auto"/>
        <w:ind w:left="0" w:firstLine="0"/>
        <w:rPr>
          <w:rFonts w:cs="Arial"/>
        </w:rPr>
      </w:pPr>
    </w:p>
    <w:p w14:paraId="48C157FC" w14:textId="77777777" w:rsidR="007F5281" w:rsidRPr="00352F5D" w:rsidRDefault="007F5281" w:rsidP="007F5281">
      <w:pPr>
        <w:pStyle w:val="List2"/>
        <w:spacing w:after="120" w:line="240" w:lineRule="auto"/>
        <w:ind w:left="0" w:firstLine="0"/>
        <w:rPr>
          <w:rFonts w:cs="Arial"/>
        </w:rPr>
      </w:pPr>
    </w:p>
    <w:p w14:paraId="3C5945F3" w14:textId="77777777" w:rsidR="007F5281" w:rsidRPr="00352F5D" w:rsidRDefault="007F5281" w:rsidP="007F5281">
      <w:pPr>
        <w:pStyle w:val="List2"/>
        <w:spacing w:after="120" w:line="240" w:lineRule="auto"/>
        <w:rPr>
          <w:rFonts w:cs="Arial"/>
        </w:rPr>
      </w:pPr>
    </w:p>
    <w:p w14:paraId="47DD483B" w14:textId="77777777" w:rsidR="007F5281" w:rsidRPr="00352F5D" w:rsidRDefault="007F5281" w:rsidP="007F5281">
      <w:pPr>
        <w:pStyle w:val="List2"/>
        <w:spacing w:after="120" w:line="240" w:lineRule="auto"/>
        <w:rPr>
          <w:rFonts w:cs="Arial"/>
        </w:rPr>
      </w:pPr>
    </w:p>
    <w:p w14:paraId="0F28C7D1" w14:textId="77777777" w:rsidR="007F5281" w:rsidRPr="00352F5D" w:rsidRDefault="007F5281" w:rsidP="007F5281">
      <w:pPr>
        <w:pStyle w:val="List2"/>
        <w:spacing w:after="120" w:line="240" w:lineRule="auto"/>
        <w:ind w:left="360"/>
        <w:rPr>
          <w:rFonts w:cs="Arial"/>
        </w:rPr>
      </w:pPr>
      <w:r w:rsidRPr="00352F5D">
        <w:rPr>
          <w:rFonts w:cs="Arial"/>
        </w:rPr>
        <w:t>2.</w:t>
      </w:r>
      <w:r>
        <w:rPr>
          <w:rFonts w:cs="Arial"/>
        </w:rPr>
        <w:t>7</w:t>
      </w:r>
      <w:r w:rsidRPr="00352F5D">
        <w:rPr>
          <w:rFonts w:cs="Arial"/>
        </w:rPr>
        <w:tab/>
      </w:r>
      <w:r>
        <w:rPr>
          <w:rFonts w:cs="Arial"/>
        </w:rPr>
        <w:tab/>
      </w:r>
      <w:r w:rsidRPr="00352F5D">
        <w:rPr>
          <w:rFonts w:cs="Arial"/>
        </w:rPr>
        <w:t>SOFTWARE / COMMUNICATIONS</w:t>
      </w:r>
    </w:p>
    <w:p w14:paraId="2A86623C" w14:textId="77777777" w:rsidR="007F5281" w:rsidRDefault="007F5281" w:rsidP="007F5281">
      <w:pPr>
        <w:pStyle w:val="List2"/>
        <w:spacing w:after="120" w:line="240" w:lineRule="auto"/>
        <w:rPr>
          <w:rFonts w:cs="Arial"/>
        </w:rPr>
      </w:pPr>
    </w:p>
    <w:p w14:paraId="00737251" w14:textId="77777777" w:rsidR="007F5281" w:rsidRDefault="007F5281" w:rsidP="007F5281">
      <w:pPr>
        <w:pStyle w:val="List2"/>
        <w:numPr>
          <w:ilvl w:val="0"/>
          <w:numId w:val="25"/>
        </w:numPr>
        <w:spacing w:after="120" w:line="240" w:lineRule="auto"/>
        <w:rPr>
          <w:rFonts w:cs="Arial"/>
        </w:rPr>
      </w:pPr>
      <w:r w:rsidRPr="00352F5D">
        <w:rPr>
          <w:rFonts w:cs="Arial"/>
        </w:rPr>
        <w:t xml:space="preserve">The chassis shall have a touch screen display as the human machine interface. Fleet chargers shall not require tap to pay. </w:t>
      </w:r>
    </w:p>
    <w:p w14:paraId="67F52AB8" w14:textId="77777777" w:rsidR="007F5281" w:rsidRDefault="007F5281" w:rsidP="007F5281">
      <w:pPr>
        <w:pStyle w:val="List2"/>
        <w:spacing w:after="120" w:line="240" w:lineRule="auto"/>
        <w:ind w:left="1080" w:firstLine="0"/>
        <w:rPr>
          <w:rFonts w:cs="Arial"/>
        </w:rPr>
      </w:pPr>
    </w:p>
    <w:p w14:paraId="4374D5DF" w14:textId="77777777" w:rsidR="007F5281" w:rsidRDefault="007F5281" w:rsidP="007F5281">
      <w:pPr>
        <w:pStyle w:val="List2"/>
        <w:numPr>
          <w:ilvl w:val="0"/>
          <w:numId w:val="25"/>
        </w:numPr>
        <w:spacing w:after="120" w:line="240" w:lineRule="auto"/>
        <w:ind w:left="720" w:firstLine="0"/>
        <w:rPr>
          <w:rFonts w:cs="Arial"/>
        </w:rPr>
      </w:pPr>
      <w:r w:rsidRPr="002F3B40">
        <w:rPr>
          <w:rFonts w:cs="Arial"/>
        </w:rPr>
        <w:t>DC Fast Charger shall be a Wi-fi connected device. It shall connect to the 2.4GHz (IEEE 802.11 b/g/n) channel of a router. Additionally, the Fast Charger shall have the ability to connect to 3G/4G Ethernet from an internal modem with mobile carrier plan.</w:t>
      </w:r>
    </w:p>
    <w:p w14:paraId="743DA912" w14:textId="77777777" w:rsidR="007F5281" w:rsidRDefault="007F5281" w:rsidP="007F5281">
      <w:pPr>
        <w:pStyle w:val="List2"/>
        <w:spacing w:after="120" w:line="240" w:lineRule="auto"/>
        <w:ind w:left="0" w:firstLine="0"/>
        <w:rPr>
          <w:rFonts w:cs="Arial"/>
        </w:rPr>
      </w:pPr>
    </w:p>
    <w:p w14:paraId="7C8C084E" w14:textId="77777777" w:rsidR="007F5281" w:rsidRDefault="007F5281" w:rsidP="007F5281">
      <w:pPr>
        <w:pStyle w:val="List2"/>
        <w:numPr>
          <w:ilvl w:val="0"/>
          <w:numId w:val="25"/>
        </w:numPr>
        <w:spacing w:after="120" w:line="240" w:lineRule="auto"/>
        <w:ind w:left="720" w:firstLine="0"/>
        <w:rPr>
          <w:rFonts w:cs="Arial"/>
        </w:rPr>
      </w:pPr>
      <w:r w:rsidRPr="002F3B40">
        <w:rPr>
          <w:rFonts w:cs="Arial"/>
        </w:rPr>
        <w:t>With a loss of Wi-fi or internet connectivity, the EV charger shall be able to charge an electric vehicle at a predetermined set rate, or at full rated current, depending on user definition.</w:t>
      </w:r>
    </w:p>
    <w:p w14:paraId="2327806A" w14:textId="77777777" w:rsidR="007F5281" w:rsidRPr="002F3B40" w:rsidRDefault="007F5281" w:rsidP="007F5281">
      <w:pPr>
        <w:pStyle w:val="List2"/>
        <w:spacing w:after="120" w:line="240" w:lineRule="auto"/>
        <w:ind w:left="0" w:firstLine="0"/>
        <w:rPr>
          <w:rFonts w:cs="Arial"/>
        </w:rPr>
      </w:pPr>
    </w:p>
    <w:p w14:paraId="3D762186" w14:textId="77777777" w:rsidR="007F5281" w:rsidRDefault="007F5281" w:rsidP="007F5281">
      <w:pPr>
        <w:pStyle w:val="List2"/>
        <w:numPr>
          <w:ilvl w:val="0"/>
          <w:numId w:val="25"/>
        </w:numPr>
        <w:spacing w:after="120" w:line="240" w:lineRule="auto"/>
        <w:ind w:left="720" w:firstLine="0"/>
        <w:rPr>
          <w:rFonts w:cs="Arial"/>
        </w:rPr>
      </w:pPr>
      <w:r w:rsidRPr="002F3B40">
        <w:rPr>
          <w:rFonts w:cs="Arial"/>
        </w:rPr>
        <w:t xml:space="preserve">The EV charger </w:t>
      </w:r>
      <w:r>
        <w:rPr>
          <w:rFonts w:cs="Arial"/>
        </w:rPr>
        <w:t xml:space="preserve">hardware </w:t>
      </w:r>
      <w:r w:rsidRPr="002F3B40">
        <w:rPr>
          <w:rFonts w:cs="Arial"/>
        </w:rPr>
        <w:t xml:space="preserve">shall support </w:t>
      </w:r>
      <w:r>
        <w:rPr>
          <w:rFonts w:cs="Arial"/>
        </w:rPr>
        <w:t xml:space="preserve">firmware </w:t>
      </w:r>
      <w:r w:rsidRPr="002F3B40">
        <w:rPr>
          <w:rFonts w:cs="Arial"/>
        </w:rPr>
        <w:t>updates</w:t>
      </w:r>
      <w:r>
        <w:rPr>
          <w:rFonts w:cs="Arial"/>
        </w:rPr>
        <w:t xml:space="preserve"> and the supplier shall install firmware upgrades as necessary</w:t>
      </w:r>
      <w:r w:rsidRPr="002F3B40">
        <w:rPr>
          <w:rFonts w:cs="Arial"/>
        </w:rPr>
        <w:t xml:space="preserve">. </w:t>
      </w:r>
    </w:p>
    <w:p w14:paraId="77F0E24D" w14:textId="77777777" w:rsidR="007F5281" w:rsidRDefault="007F5281" w:rsidP="007F5281">
      <w:pPr>
        <w:pStyle w:val="List2"/>
        <w:spacing w:after="120" w:line="240" w:lineRule="auto"/>
        <w:ind w:left="0" w:firstLine="0"/>
        <w:rPr>
          <w:rFonts w:cs="Arial"/>
        </w:rPr>
      </w:pPr>
    </w:p>
    <w:p w14:paraId="6F268EE5" w14:textId="77777777" w:rsidR="007F5281" w:rsidRDefault="007F5281" w:rsidP="007F5281">
      <w:pPr>
        <w:pStyle w:val="List2"/>
        <w:numPr>
          <w:ilvl w:val="0"/>
          <w:numId w:val="25"/>
        </w:numPr>
        <w:spacing w:after="120" w:line="240" w:lineRule="auto"/>
        <w:ind w:left="720" w:firstLine="0"/>
        <w:rPr>
          <w:rFonts w:cs="Arial"/>
        </w:rPr>
      </w:pPr>
      <w:r w:rsidRPr="002F3B40">
        <w:rPr>
          <w:rFonts w:cs="Arial"/>
        </w:rPr>
        <w:t xml:space="preserve">For commercial applications, the </w:t>
      </w:r>
      <w:r>
        <w:rPr>
          <w:rFonts w:cs="Arial"/>
        </w:rPr>
        <w:t>DC Fast C</w:t>
      </w:r>
      <w:r w:rsidRPr="002F3B40">
        <w:rPr>
          <w:rFonts w:cs="Arial"/>
        </w:rPr>
        <w:t>harger shall support either API integration or OCPP 1.6J (Open Charge Point Protocol version 1.6J) for monitoring and control into</w:t>
      </w:r>
      <w:r>
        <w:rPr>
          <w:rFonts w:cs="Arial"/>
        </w:rPr>
        <w:t xml:space="preserve"> Eaton Charge Network Manager (CNM) software or </w:t>
      </w:r>
      <w:r w:rsidRPr="002F3B40">
        <w:rPr>
          <w:rFonts w:cs="Arial"/>
        </w:rPr>
        <w:t>3rd party Charge Point Operator (CPO) software.</w:t>
      </w:r>
    </w:p>
    <w:p w14:paraId="3544C8D3" w14:textId="77777777" w:rsidR="007F5281" w:rsidRPr="00607A8A" w:rsidRDefault="007F5281" w:rsidP="007F5281">
      <w:pPr>
        <w:pStyle w:val="List2"/>
        <w:spacing w:after="120" w:line="240" w:lineRule="auto"/>
        <w:ind w:left="0" w:firstLine="0"/>
        <w:rPr>
          <w:rFonts w:cs="Arial"/>
        </w:rPr>
      </w:pPr>
    </w:p>
    <w:p w14:paraId="2AD91434" w14:textId="77777777" w:rsidR="007F5281" w:rsidRPr="002F3B40" w:rsidRDefault="007F5281" w:rsidP="007F5281">
      <w:pPr>
        <w:pStyle w:val="List2"/>
        <w:numPr>
          <w:ilvl w:val="0"/>
          <w:numId w:val="25"/>
        </w:numPr>
        <w:spacing w:after="120" w:line="240" w:lineRule="auto"/>
        <w:ind w:left="720" w:firstLine="0"/>
        <w:rPr>
          <w:rFonts w:cs="Arial"/>
        </w:rPr>
      </w:pPr>
      <w:r w:rsidRPr="002F3B40">
        <w:rPr>
          <w:rFonts w:cs="Arial"/>
        </w:rPr>
        <w:t xml:space="preserve">The </w:t>
      </w:r>
      <w:r>
        <w:rPr>
          <w:rFonts w:cs="Arial"/>
        </w:rPr>
        <w:t>DC Fast</w:t>
      </w:r>
      <w:r w:rsidRPr="002F3B40">
        <w:rPr>
          <w:rFonts w:cs="Arial"/>
        </w:rPr>
        <w:t xml:space="preserve"> </w:t>
      </w:r>
      <w:r>
        <w:rPr>
          <w:rFonts w:cs="Arial"/>
        </w:rPr>
        <w:t>C</w:t>
      </w:r>
      <w:r w:rsidRPr="002F3B40">
        <w:rPr>
          <w:rFonts w:cs="Arial"/>
        </w:rPr>
        <w:t>harger shall support smart charging capabilities such as:</w:t>
      </w:r>
    </w:p>
    <w:p w14:paraId="64E8E8A7" w14:textId="77777777" w:rsidR="007F5281" w:rsidRPr="00352F5D" w:rsidRDefault="007F5281" w:rsidP="007F5281">
      <w:pPr>
        <w:pStyle w:val="List2"/>
        <w:spacing w:after="120" w:line="240" w:lineRule="auto"/>
        <w:ind w:left="0" w:firstLine="0"/>
        <w:rPr>
          <w:rFonts w:cs="Arial"/>
        </w:rPr>
      </w:pPr>
    </w:p>
    <w:p w14:paraId="56323FBC" w14:textId="77777777" w:rsidR="007F5281" w:rsidRPr="00352F5D" w:rsidRDefault="007F5281" w:rsidP="007F5281">
      <w:pPr>
        <w:pStyle w:val="List2"/>
        <w:spacing w:after="120" w:line="240" w:lineRule="auto"/>
        <w:ind w:left="1440"/>
        <w:rPr>
          <w:rFonts w:cs="Arial"/>
        </w:rPr>
      </w:pPr>
      <w:r w:rsidRPr="00352F5D">
        <w:rPr>
          <w:rFonts w:cs="Arial"/>
        </w:rPr>
        <w:t>1.</w:t>
      </w:r>
      <w:r w:rsidRPr="00352F5D">
        <w:rPr>
          <w:rFonts w:cs="Arial"/>
        </w:rPr>
        <w:tab/>
        <w:t>Charge session scheduling</w:t>
      </w:r>
    </w:p>
    <w:p w14:paraId="60C3ECCE" w14:textId="77777777" w:rsidR="007F5281" w:rsidRPr="00352F5D" w:rsidRDefault="007F5281" w:rsidP="007F5281">
      <w:pPr>
        <w:pStyle w:val="List2"/>
        <w:spacing w:after="120" w:line="240" w:lineRule="auto"/>
        <w:ind w:left="1440"/>
        <w:rPr>
          <w:rFonts w:cs="Arial"/>
        </w:rPr>
      </w:pPr>
      <w:r w:rsidRPr="00352F5D">
        <w:rPr>
          <w:rFonts w:cs="Arial"/>
        </w:rPr>
        <w:t>2.</w:t>
      </w:r>
      <w:r w:rsidRPr="00352F5D">
        <w:rPr>
          <w:rFonts w:cs="Arial"/>
        </w:rPr>
        <w:tab/>
        <w:t>Adjustable charging rate</w:t>
      </w:r>
    </w:p>
    <w:p w14:paraId="57608F0C" w14:textId="77777777" w:rsidR="007F5281" w:rsidRDefault="007F5281" w:rsidP="007F5281">
      <w:pPr>
        <w:pStyle w:val="List2"/>
        <w:spacing w:after="120" w:line="240" w:lineRule="auto"/>
        <w:ind w:left="1440"/>
        <w:rPr>
          <w:rFonts w:cs="Arial"/>
        </w:rPr>
      </w:pPr>
      <w:r w:rsidRPr="00352F5D">
        <w:rPr>
          <w:rFonts w:cs="Arial"/>
        </w:rPr>
        <w:t>3.</w:t>
      </w:r>
      <w:r w:rsidRPr="00352F5D">
        <w:rPr>
          <w:rFonts w:cs="Arial"/>
        </w:rPr>
        <w:tab/>
        <w:t>Remote start/stop of charging session</w:t>
      </w:r>
    </w:p>
    <w:p w14:paraId="2E5CB500" w14:textId="77777777" w:rsidR="007F5281" w:rsidRDefault="007F5281" w:rsidP="007F5281">
      <w:pPr>
        <w:pStyle w:val="List2"/>
        <w:spacing w:after="120" w:line="240" w:lineRule="auto"/>
        <w:ind w:left="1440"/>
        <w:rPr>
          <w:rFonts w:cs="Arial"/>
        </w:rPr>
      </w:pPr>
      <w:r>
        <w:rPr>
          <w:rFonts w:cs="Arial"/>
        </w:rPr>
        <w:t>4. Access control</w:t>
      </w:r>
    </w:p>
    <w:p w14:paraId="35987B38" w14:textId="77777777" w:rsidR="007F5281" w:rsidRDefault="007F5281" w:rsidP="007F5281">
      <w:pPr>
        <w:pStyle w:val="List2"/>
        <w:spacing w:after="120" w:line="240" w:lineRule="auto"/>
        <w:ind w:left="1440"/>
        <w:rPr>
          <w:rFonts w:cs="Arial"/>
        </w:rPr>
      </w:pPr>
      <w:r>
        <w:rPr>
          <w:rFonts w:cs="Arial"/>
        </w:rPr>
        <w:lastRenderedPageBreak/>
        <w:t>5. Load management</w:t>
      </w:r>
    </w:p>
    <w:p w14:paraId="35BBF25B" w14:textId="77777777" w:rsidR="007F5281" w:rsidRDefault="007F5281" w:rsidP="007F5281">
      <w:pPr>
        <w:pStyle w:val="List2"/>
        <w:spacing w:after="120" w:line="240" w:lineRule="auto"/>
        <w:ind w:left="1440"/>
        <w:rPr>
          <w:rFonts w:cs="Arial"/>
        </w:rPr>
      </w:pPr>
      <w:r>
        <w:rPr>
          <w:rFonts w:cs="Arial"/>
        </w:rPr>
        <w:t>6. User state of charge</w:t>
      </w:r>
    </w:p>
    <w:p w14:paraId="064D4CD4" w14:textId="77777777" w:rsidR="007F5281" w:rsidRDefault="007F5281" w:rsidP="007F5281">
      <w:pPr>
        <w:pStyle w:val="List2"/>
        <w:spacing w:after="120" w:line="240" w:lineRule="auto"/>
        <w:rPr>
          <w:rFonts w:cs="Arial"/>
        </w:rPr>
      </w:pPr>
    </w:p>
    <w:p w14:paraId="5E89043B" w14:textId="77777777" w:rsidR="007F5281" w:rsidRPr="00352F5D" w:rsidRDefault="007F5281" w:rsidP="007F5281">
      <w:pPr>
        <w:pStyle w:val="List2"/>
        <w:spacing w:after="120" w:line="240" w:lineRule="auto"/>
        <w:ind w:left="1440"/>
        <w:rPr>
          <w:rFonts w:cs="Arial"/>
        </w:rPr>
      </w:pPr>
    </w:p>
    <w:p w14:paraId="49743382" w14:textId="77777777" w:rsidR="007F5281" w:rsidRDefault="007F5281" w:rsidP="007F5281">
      <w:pPr>
        <w:pStyle w:val="List2"/>
        <w:numPr>
          <w:ilvl w:val="0"/>
          <w:numId w:val="25"/>
        </w:numPr>
        <w:spacing w:after="120" w:line="240" w:lineRule="auto"/>
        <w:rPr>
          <w:rFonts w:cs="Arial"/>
        </w:rPr>
      </w:pPr>
      <w:r w:rsidRPr="00352F5D">
        <w:rPr>
          <w:rFonts w:cs="Arial"/>
        </w:rPr>
        <w:t xml:space="preserve">The </w:t>
      </w:r>
      <w:r>
        <w:rPr>
          <w:rFonts w:cs="Arial"/>
        </w:rPr>
        <w:t xml:space="preserve">DC Fast </w:t>
      </w:r>
      <w:r w:rsidRPr="00352F5D">
        <w:rPr>
          <w:rFonts w:cs="Arial"/>
        </w:rPr>
        <w:t>Charger will operate in “free mode” if not connected to a network.</w:t>
      </w:r>
    </w:p>
    <w:p w14:paraId="09E8E789" w14:textId="77777777" w:rsidR="007F5281" w:rsidRPr="00352F5D" w:rsidRDefault="007F5281" w:rsidP="007F5281">
      <w:pPr>
        <w:pStyle w:val="List2"/>
        <w:spacing w:after="120" w:line="240" w:lineRule="auto"/>
        <w:ind w:left="1080" w:firstLine="0"/>
        <w:rPr>
          <w:rFonts w:cs="Arial"/>
        </w:rPr>
      </w:pPr>
    </w:p>
    <w:p w14:paraId="47071610" w14:textId="77777777" w:rsidR="007F5281" w:rsidRDefault="007F5281" w:rsidP="007F5281">
      <w:pPr>
        <w:pStyle w:val="List2"/>
        <w:spacing w:after="120" w:line="240" w:lineRule="auto"/>
        <w:ind w:left="1080"/>
        <w:rPr>
          <w:rFonts w:cs="Arial"/>
        </w:rPr>
      </w:pPr>
      <w:r w:rsidRPr="00352F5D">
        <w:rPr>
          <w:rFonts w:cs="Arial"/>
        </w:rPr>
        <w:t>J.</w:t>
      </w:r>
      <w:r w:rsidRPr="00352F5D">
        <w:rPr>
          <w:rFonts w:cs="Arial"/>
        </w:rPr>
        <w:tab/>
        <w:t>The DC</w:t>
      </w:r>
      <w:r>
        <w:rPr>
          <w:rFonts w:cs="Arial"/>
        </w:rPr>
        <w:t xml:space="preserve"> Fast</w:t>
      </w:r>
      <w:r w:rsidRPr="00352F5D">
        <w:rPr>
          <w:rFonts w:cs="Arial"/>
        </w:rPr>
        <w:t xml:space="preserve"> Charger can be connected to the Eaton Charger Network Manager (CNM) or to a 3rd party network that supports OCPP 1.6J.</w:t>
      </w:r>
    </w:p>
    <w:p w14:paraId="75E62C7D" w14:textId="77777777" w:rsidR="007F5281" w:rsidRDefault="007F5281" w:rsidP="007F5281">
      <w:pPr>
        <w:pStyle w:val="List2"/>
        <w:spacing w:after="120" w:line="240" w:lineRule="auto"/>
        <w:rPr>
          <w:rFonts w:cs="Arial"/>
        </w:rPr>
      </w:pPr>
    </w:p>
    <w:p w14:paraId="1A45BEF5" w14:textId="77777777" w:rsidR="007F5281" w:rsidRPr="00607A8A" w:rsidRDefault="007F5281" w:rsidP="007F5281">
      <w:pPr>
        <w:pStyle w:val="List2"/>
        <w:spacing w:after="120" w:line="240" w:lineRule="auto"/>
        <w:rPr>
          <w:rFonts w:cs="Arial"/>
        </w:rPr>
      </w:pPr>
      <w:r w:rsidRPr="00352F5D">
        <w:rPr>
          <w:rFonts w:cs="Arial"/>
        </w:rPr>
        <w:t>K.</w:t>
      </w:r>
      <w:r w:rsidRPr="00352F5D">
        <w:rPr>
          <w:rFonts w:cs="Arial"/>
        </w:rPr>
        <w:tab/>
        <w:t xml:space="preserve">The site host provided 2.4GHz router will be used for connecting the </w:t>
      </w:r>
      <w:r>
        <w:rPr>
          <w:rFonts w:cs="Arial"/>
        </w:rPr>
        <w:t>DC Fast</w:t>
      </w:r>
      <w:r w:rsidRPr="00352F5D">
        <w:rPr>
          <w:rFonts w:cs="Arial"/>
        </w:rPr>
        <w:t xml:space="preserve"> </w:t>
      </w:r>
      <w:r w:rsidRPr="00607A8A">
        <w:rPr>
          <w:rFonts w:cs="Arial"/>
        </w:rPr>
        <w:t>Charger over Wi-Fi if Wi-Fi is used.</w:t>
      </w:r>
    </w:p>
    <w:p w14:paraId="00BB871D" w14:textId="77777777" w:rsidR="007F5281" w:rsidRPr="00607A8A" w:rsidRDefault="007F5281" w:rsidP="007F5281">
      <w:pPr>
        <w:pStyle w:val="List2"/>
        <w:spacing w:after="120" w:line="240" w:lineRule="auto"/>
        <w:rPr>
          <w:rFonts w:cs="Arial"/>
        </w:rPr>
      </w:pPr>
    </w:p>
    <w:p w14:paraId="353B094D" w14:textId="77777777" w:rsidR="007F5281" w:rsidRPr="00352F5D" w:rsidRDefault="007F5281" w:rsidP="007F5281">
      <w:pPr>
        <w:pStyle w:val="List2"/>
        <w:spacing w:after="120" w:line="240" w:lineRule="auto"/>
        <w:rPr>
          <w:rFonts w:cs="Arial"/>
        </w:rPr>
      </w:pPr>
    </w:p>
    <w:p w14:paraId="34E0976E" w14:textId="77777777" w:rsidR="007F5281" w:rsidRPr="00352F5D" w:rsidRDefault="007F5281" w:rsidP="007F5281">
      <w:pPr>
        <w:pStyle w:val="List2"/>
        <w:spacing w:after="120" w:line="240" w:lineRule="auto"/>
        <w:rPr>
          <w:rFonts w:cs="Arial"/>
        </w:rPr>
      </w:pPr>
    </w:p>
    <w:p w14:paraId="271E2EBE" w14:textId="77777777" w:rsidR="007F5281" w:rsidRDefault="007F5281" w:rsidP="007F5281">
      <w:pPr>
        <w:pStyle w:val="List2"/>
        <w:spacing w:after="120" w:line="240" w:lineRule="auto"/>
        <w:rPr>
          <w:rFonts w:cs="Arial"/>
        </w:rPr>
      </w:pPr>
      <w:r w:rsidRPr="00352F5D">
        <w:rPr>
          <w:rFonts w:cs="Arial"/>
        </w:rPr>
        <w:t>PART 3</w:t>
      </w:r>
      <w:r w:rsidRPr="00352F5D">
        <w:rPr>
          <w:rFonts w:cs="Arial"/>
        </w:rPr>
        <w:tab/>
        <w:t>EXECUTION</w:t>
      </w:r>
    </w:p>
    <w:p w14:paraId="4BF3EDB3" w14:textId="77777777" w:rsidR="007F5281" w:rsidRPr="00352F5D" w:rsidRDefault="007F5281" w:rsidP="007F5281">
      <w:pPr>
        <w:pStyle w:val="List2"/>
        <w:spacing w:after="120" w:line="240" w:lineRule="auto"/>
        <w:rPr>
          <w:rFonts w:cs="Arial"/>
        </w:rPr>
      </w:pPr>
    </w:p>
    <w:p w14:paraId="67F2D6D6" w14:textId="77777777" w:rsidR="007F5281" w:rsidRDefault="007F5281" w:rsidP="007F5281">
      <w:pPr>
        <w:pStyle w:val="List2"/>
        <w:spacing w:after="120" w:line="240" w:lineRule="auto"/>
        <w:rPr>
          <w:rFonts w:cs="Arial"/>
        </w:rPr>
      </w:pPr>
      <w:r w:rsidRPr="00352F5D">
        <w:rPr>
          <w:rFonts w:cs="Arial"/>
        </w:rPr>
        <w:t>3.1</w:t>
      </w:r>
      <w:r w:rsidRPr="00352F5D">
        <w:rPr>
          <w:rFonts w:cs="Arial"/>
        </w:rPr>
        <w:tab/>
        <w:t>INSTALLATION</w:t>
      </w:r>
    </w:p>
    <w:p w14:paraId="6A28B9FD" w14:textId="77777777" w:rsidR="007F5281" w:rsidRPr="00352F5D" w:rsidRDefault="007F5281" w:rsidP="007F5281">
      <w:pPr>
        <w:pStyle w:val="List2"/>
        <w:spacing w:after="120" w:line="240" w:lineRule="auto"/>
        <w:rPr>
          <w:rFonts w:cs="Arial"/>
        </w:rPr>
      </w:pPr>
    </w:p>
    <w:p w14:paraId="37740E7B" w14:textId="77777777" w:rsidR="007F5281" w:rsidRDefault="007F5281" w:rsidP="007F5281">
      <w:pPr>
        <w:pStyle w:val="List2"/>
        <w:numPr>
          <w:ilvl w:val="0"/>
          <w:numId w:val="26"/>
        </w:numPr>
        <w:spacing w:after="120" w:line="240" w:lineRule="auto"/>
        <w:ind w:left="1440"/>
        <w:rPr>
          <w:rFonts w:cs="Arial"/>
        </w:rPr>
      </w:pPr>
      <w:r w:rsidRPr="00352F5D">
        <w:rPr>
          <w:rFonts w:cs="Arial"/>
        </w:rPr>
        <w:t>The equipment shall be installed in accordance with manufacturer’s recommendations. Refer to manufacturer’s installation instructions for additional details.</w:t>
      </w:r>
    </w:p>
    <w:p w14:paraId="7A5C49EA" w14:textId="77777777" w:rsidR="007F5281" w:rsidRPr="00352F5D" w:rsidRDefault="007F5281" w:rsidP="007F5281">
      <w:pPr>
        <w:pStyle w:val="List2"/>
        <w:spacing w:after="120" w:line="240" w:lineRule="auto"/>
        <w:ind w:left="1440" w:firstLine="0"/>
        <w:rPr>
          <w:rFonts w:cs="Arial"/>
        </w:rPr>
      </w:pPr>
    </w:p>
    <w:p w14:paraId="418C8FEB" w14:textId="77777777" w:rsidR="007F5281" w:rsidRDefault="007F5281" w:rsidP="007F5281">
      <w:pPr>
        <w:pStyle w:val="List2"/>
        <w:numPr>
          <w:ilvl w:val="0"/>
          <w:numId w:val="26"/>
        </w:numPr>
        <w:spacing w:after="120" w:line="240" w:lineRule="auto"/>
        <w:ind w:left="1440"/>
        <w:rPr>
          <w:rFonts w:cs="Arial"/>
        </w:rPr>
      </w:pPr>
      <w:r w:rsidRPr="00352F5D">
        <w:rPr>
          <w:rFonts w:cs="Arial"/>
        </w:rPr>
        <w:t>The equipment shall conform to all NEC and local codes.</w:t>
      </w:r>
    </w:p>
    <w:p w14:paraId="4879F23A" w14:textId="77777777" w:rsidR="007F5281" w:rsidRPr="00352F5D" w:rsidRDefault="007F5281" w:rsidP="007F5281">
      <w:pPr>
        <w:pStyle w:val="List2"/>
        <w:spacing w:after="120" w:line="240" w:lineRule="auto"/>
        <w:ind w:firstLine="0"/>
        <w:rPr>
          <w:rFonts w:cs="Arial"/>
        </w:rPr>
      </w:pPr>
    </w:p>
    <w:p w14:paraId="094E7C55" w14:textId="77777777" w:rsidR="007F5281" w:rsidRDefault="007F5281" w:rsidP="007F5281">
      <w:pPr>
        <w:pStyle w:val="List2"/>
        <w:numPr>
          <w:ilvl w:val="0"/>
          <w:numId w:val="26"/>
        </w:numPr>
        <w:spacing w:after="120" w:line="240" w:lineRule="auto"/>
        <w:ind w:left="1440"/>
        <w:rPr>
          <w:rFonts w:cs="Arial"/>
        </w:rPr>
      </w:pPr>
      <w:r>
        <w:rPr>
          <w:rFonts w:cs="Arial"/>
        </w:rPr>
        <w:t>R</w:t>
      </w:r>
      <w:r w:rsidRPr="00352F5D">
        <w:rPr>
          <w:rFonts w:cs="Arial"/>
        </w:rPr>
        <w:t>efer to the manufacture’s installation manual for specific site requirements.</w:t>
      </w:r>
    </w:p>
    <w:p w14:paraId="23047384" w14:textId="77777777" w:rsidR="007F5281" w:rsidRPr="00352F5D" w:rsidRDefault="007F5281" w:rsidP="007F5281">
      <w:pPr>
        <w:pStyle w:val="List2"/>
        <w:spacing w:after="120" w:line="240" w:lineRule="auto"/>
        <w:ind w:left="0" w:firstLine="0"/>
        <w:rPr>
          <w:rFonts w:cs="Arial"/>
        </w:rPr>
      </w:pPr>
    </w:p>
    <w:p w14:paraId="7CD04FFD" w14:textId="77777777" w:rsidR="007F5281" w:rsidRDefault="007F5281" w:rsidP="007F5281">
      <w:pPr>
        <w:pStyle w:val="List2"/>
        <w:spacing w:after="120" w:line="240" w:lineRule="auto"/>
        <w:rPr>
          <w:rFonts w:cs="Arial"/>
        </w:rPr>
      </w:pPr>
    </w:p>
    <w:p w14:paraId="5E999039" w14:textId="77777777" w:rsidR="007F5281" w:rsidRDefault="007F5281" w:rsidP="007F5281">
      <w:pPr>
        <w:pStyle w:val="List2"/>
        <w:spacing w:after="120" w:line="240" w:lineRule="auto"/>
        <w:rPr>
          <w:rFonts w:cs="Arial"/>
        </w:rPr>
      </w:pPr>
      <w:r w:rsidRPr="00352F5D">
        <w:rPr>
          <w:rFonts w:cs="Arial"/>
        </w:rPr>
        <w:t>3.2</w:t>
      </w:r>
      <w:r w:rsidRPr="00352F5D">
        <w:rPr>
          <w:rFonts w:cs="Arial"/>
        </w:rPr>
        <w:tab/>
        <w:t>COMMISSIONING</w:t>
      </w:r>
    </w:p>
    <w:p w14:paraId="443EC987" w14:textId="77777777" w:rsidR="007F5281" w:rsidRPr="00352F5D" w:rsidRDefault="007F5281" w:rsidP="007F5281">
      <w:pPr>
        <w:pStyle w:val="List2"/>
        <w:spacing w:after="120" w:line="240" w:lineRule="auto"/>
        <w:rPr>
          <w:rFonts w:cs="Arial"/>
        </w:rPr>
      </w:pPr>
    </w:p>
    <w:p w14:paraId="37C60C52" w14:textId="77777777" w:rsidR="007F5281" w:rsidRPr="00352F5D" w:rsidRDefault="007F5281" w:rsidP="007F5281">
      <w:pPr>
        <w:pStyle w:val="List2"/>
        <w:spacing w:after="120" w:line="240" w:lineRule="auto"/>
        <w:ind w:left="1080"/>
        <w:rPr>
          <w:rFonts w:cs="Arial"/>
        </w:rPr>
      </w:pPr>
      <w:r w:rsidRPr="00352F5D">
        <w:rPr>
          <w:rFonts w:cs="Arial"/>
        </w:rPr>
        <w:t>A.</w:t>
      </w:r>
      <w:r w:rsidRPr="00352F5D">
        <w:rPr>
          <w:rFonts w:cs="Arial"/>
        </w:rPr>
        <w:tab/>
        <w:t xml:space="preserve">Factory start-up shall be provided on a 5x8 basis (7 x 24 optional).  Start-up service shall be provided at no extra charge and shall include one visit to perform all procedures and tests specified within </w:t>
      </w:r>
      <w:r>
        <w:rPr>
          <w:rFonts w:cs="Arial"/>
        </w:rPr>
        <w:t>EV Charger</w:t>
      </w:r>
      <w:r w:rsidRPr="00352F5D">
        <w:rPr>
          <w:rFonts w:cs="Arial"/>
        </w:rPr>
        <w:t xml:space="preserve"> Installation and Operation manual.  DC </w:t>
      </w:r>
      <w:r>
        <w:rPr>
          <w:rFonts w:cs="Arial"/>
        </w:rPr>
        <w:t xml:space="preserve">Fast </w:t>
      </w:r>
      <w:r w:rsidRPr="00352F5D">
        <w:rPr>
          <w:rFonts w:cs="Arial"/>
        </w:rPr>
        <w:t>Charger supplier shall also offer the following optional services:</w:t>
      </w:r>
    </w:p>
    <w:p w14:paraId="43D37C2E" w14:textId="77777777" w:rsidR="007F5281" w:rsidRPr="00352F5D" w:rsidRDefault="007F5281" w:rsidP="007F5281">
      <w:pPr>
        <w:pStyle w:val="List2"/>
        <w:spacing w:after="120" w:line="240" w:lineRule="auto"/>
        <w:ind w:left="1440"/>
        <w:rPr>
          <w:rFonts w:cs="Arial"/>
        </w:rPr>
      </w:pPr>
      <w:r w:rsidRPr="00352F5D">
        <w:rPr>
          <w:rFonts w:cs="Arial"/>
        </w:rPr>
        <w:t>1.</w:t>
      </w:r>
      <w:r w:rsidRPr="00352F5D">
        <w:rPr>
          <w:rFonts w:cs="Arial"/>
        </w:rPr>
        <w:tab/>
        <w:t>Pre-energize visit to inspect installation and provide guidance to installers as required.</w:t>
      </w:r>
    </w:p>
    <w:p w14:paraId="234FDB1C" w14:textId="77777777" w:rsidR="007F5281" w:rsidRDefault="007F5281" w:rsidP="007F5281">
      <w:pPr>
        <w:pStyle w:val="List2"/>
        <w:spacing w:after="120" w:line="240" w:lineRule="auto"/>
        <w:ind w:left="1440"/>
        <w:rPr>
          <w:rFonts w:cs="Arial"/>
        </w:rPr>
      </w:pPr>
      <w:r w:rsidRPr="00352F5D">
        <w:rPr>
          <w:rFonts w:cs="Arial"/>
        </w:rPr>
        <w:t>2.</w:t>
      </w:r>
      <w:r w:rsidRPr="00352F5D">
        <w:rPr>
          <w:rFonts w:cs="Arial"/>
        </w:rPr>
        <w:tab/>
        <w:t>Post-start-up visit for alarm notification configuration, operator training, etc.</w:t>
      </w:r>
    </w:p>
    <w:p w14:paraId="49959850" w14:textId="77777777" w:rsidR="007F5281" w:rsidRPr="00352F5D" w:rsidRDefault="007F5281" w:rsidP="007F5281">
      <w:pPr>
        <w:pStyle w:val="List2"/>
        <w:spacing w:after="120" w:line="240" w:lineRule="auto"/>
        <w:ind w:left="1440"/>
        <w:rPr>
          <w:rFonts w:cs="Arial"/>
        </w:rPr>
      </w:pPr>
    </w:p>
    <w:p w14:paraId="0B01186C" w14:textId="77777777" w:rsidR="007F5281" w:rsidRPr="00352F5D" w:rsidRDefault="007F5281" w:rsidP="007F5281">
      <w:pPr>
        <w:pStyle w:val="List2"/>
        <w:spacing w:after="120" w:line="240" w:lineRule="auto"/>
        <w:ind w:left="1080"/>
        <w:rPr>
          <w:rFonts w:cs="Arial"/>
        </w:rPr>
      </w:pPr>
      <w:r w:rsidRPr="00352F5D">
        <w:rPr>
          <w:rFonts w:cs="Arial"/>
        </w:rPr>
        <w:t>B.</w:t>
      </w:r>
      <w:r w:rsidRPr="00352F5D">
        <w:rPr>
          <w:rFonts w:cs="Arial"/>
        </w:rPr>
        <w:tab/>
        <w:t xml:space="preserve">The following procedures and tests shall be performed by Field Service personnel during the </w:t>
      </w:r>
      <w:r>
        <w:rPr>
          <w:rFonts w:cs="Arial"/>
        </w:rPr>
        <w:t>DC Fast Charger</w:t>
      </w:r>
      <w:r w:rsidRPr="00352F5D">
        <w:rPr>
          <w:rFonts w:cs="Arial"/>
        </w:rPr>
        <w:t xml:space="preserve"> startup:</w:t>
      </w:r>
    </w:p>
    <w:p w14:paraId="4412952A" w14:textId="77777777" w:rsidR="007F5281" w:rsidRPr="00352F5D" w:rsidRDefault="007F5281" w:rsidP="007F5281">
      <w:pPr>
        <w:pStyle w:val="List2"/>
        <w:spacing w:after="120" w:line="240" w:lineRule="auto"/>
        <w:ind w:left="1440"/>
        <w:rPr>
          <w:rFonts w:cs="Arial"/>
        </w:rPr>
      </w:pPr>
      <w:r w:rsidRPr="00352F5D">
        <w:rPr>
          <w:rFonts w:cs="Arial"/>
        </w:rPr>
        <w:t>1.</w:t>
      </w:r>
      <w:r w:rsidRPr="00352F5D">
        <w:rPr>
          <w:rFonts w:cs="Arial"/>
        </w:rPr>
        <w:tab/>
        <w:t>Visual Inspection:</w:t>
      </w:r>
    </w:p>
    <w:p w14:paraId="17F1535D" w14:textId="77777777" w:rsidR="007F5281" w:rsidRPr="002D6117" w:rsidRDefault="007F5281" w:rsidP="007F5281">
      <w:pPr>
        <w:pStyle w:val="List2"/>
        <w:spacing w:after="120" w:line="240" w:lineRule="auto"/>
        <w:ind w:left="1800"/>
        <w:rPr>
          <w:rFonts w:cs="Arial"/>
        </w:rPr>
      </w:pPr>
      <w:r w:rsidRPr="00352F5D">
        <w:rPr>
          <w:rFonts w:cs="Arial"/>
        </w:rPr>
        <w:t>a)</w:t>
      </w:r>
      <w:r w:rsidRPr="00352F5D">
        <w:rPr>
          <w:rFonts w:cs="Arial"/>
        </w:rPr>
        <w:tab/>
        <w:t>Visually inspect all equipment for signs of damage or foreign materials.</w:t>
      </w:r>
      <w:r>
        <w:rPr>
          <w:rFonts w:cs="Arial"/>
        </w:rPr>
        <w:br/>
        <w:t xml:space="preserve">b) </w:t>
      </w:r>
      <w:r w:rsidRPr="002D6117">
        <w:rPr>
          <w:rFonts w:cs="Arial"/>
        </w:rPr>
        <w:t>Visually inspect all equipment for signs of shipping damage and/or foreign materials.</w:t>
      </w:r>
    </w:p>
    <w:p w14:paraId="2017C7DE" w14:textId="77777777" w:rsidR="007F5281" w:rsidRPr="00352F5D" w:rsidRDefault="007F5281" w:rsidP="007F5281">
      <w:pPr>
        <w:pStyle w:val="List2"/>
        <w:spacing w:after="120" w:line="240" w:lineRule="auto"/>
        <w:ind w:left="1800"/>
        <w:rPr>
          <w:rFonts w:cs="Arial"/>
        </w:rPr>
      </w:pPr>
      <w:r>
        <w:rPr>
          <w:rFonts w:cs="Arial"/>
        </w:rPr>
        <w:t>c)</w:t>
      </w:r>
      <w:r w:rsidRPr="002D6117">
        <w:rPr>
          <w:rFonts w:cs="Arial"/>
        </w:rPr>
        <w:t xml:space="preserve">Observe type of site installation, use of proper signs and any safety related items that may be noteworthy     </w:t>
      </w:r>
    </w:p>
    <w:p w14:paraId="4B5B4226" w14:textId="77777777" w:rsidR="007F5281" w:rsidRPr="00352F5D" w:rsidRDefault="007F5281" w:rsidP="007F5281">
      <w:pPr>
        <w:pStyle w:val="List2"/>
        <w:spacing w:after="120" w:line="240" w:lineRule="auto"/>
        <w:ind w:left="1800"/>
        <w:rPr>
          <w:rFonts w:cs="Arial"/>
        </w:rPr>
      </w:pPr>
    </w:p>
    <w:p w14:paraId="070595FB" w14:textId="77777777" w:rsidR="007F5281" w:rsidRPr="00352F5D" w:rsidRDefault="007F5281" w:rsidP="007F5281">
      <w:pPr>
        <w:pStyle w:val="List2"/>
        <w:spacing w:after="120" w:line="240" w:lineRule="auto"/>
        <w:ind w:left="1440"/>
        <w:rPr>
          <w:rFonts w:cs="Arial"/>
        </w:rPr>
      </w:pPr>
      <w:r w:rsidRPr="00352F5D">
        <w:rPr>
          <w:rFonts w:cs="Arial"/>
        </w:rPr>
        <w:t>2.</w:t>
      </w:r>
      <w:r w:rsidRPr="00352F5D">
        <w:rPr>
          <w:rFonts w:cs="Arial"/>
        </w:rPr>
        <w:tab/>
        <w:t>Mechanical Inspection:</w:t>
      </w:r>
    </w:p>
    <w:p w14:paraId="7C57806B" w14:textId="77777777" w:rsidR="007F5281" w:rsidRPr="002D6117" w:rsidRDefault="007F5281" w:rsidP="007F5281">
      <w:pPr>
        <w:pStyle w:val="List2"/>
        <w:spacing w:after="120" w:line="240" w:lineRule="auto"/>
        <w:ind w:left="1800"/>
        <w:rPr>
          <w:rFonts w:cs="Arial"/>
        </w:rPr>
      </w:pPr>
      <w:r w:rsidRPr="00352F5D">
        <w:rPr>
          <w:rFonts w:cs="Arial"/>
        </w:rPr>
        <w:t>a)</w:t>
      </w:r>
      <w:r w:rsidRPr="00352F5D">
        <w:rPr>
          <w:rFonts w:cs="Arial"/>
        </w:rPr>
        <w:tab/>
      </w:r>
      <w:r w:rsidRPr="002D6117">
        <w:rPr>
          <w:rFonts w:cs="Arial"/>
        </w:rPr>
        <w:t>Check internal power connections in Charger module for tightness while observing proper safety precautions.</w:t>
      </w:r>
    </w:p>
    <w:p w14:paraId="43E67897" w14:textId="77777777" w:rsidR="007F5281" w:rsidRPr="002D6117" w:rsidRDefault="007F5281" w:rsidP="007F5281">
      <w:pPr>
        <w:pStyle w:val="List2"/>
        <w:spacing w:after="120" w:line="240" w:lineRule="auto"/>
        <w:ind w:left="1800"/>
        <w:rPr>
          <w:rFonts w:cs="Arial"/>
        </w:rPr>
      </w:pPr>
      <w:r>
        <w:rPr>
          <w:rFonts w:cs="Arial"/>
        </w:rPr>
        <w:t xml:space="preserve">b)  </w:t>
      </w:r>
      <w:r w:rsidRPr="002D6117">
        <w:rPr>
          <w:rFonts w:cs="Arial"/>
        </w:rPr>
        <w:t>Check all control wiring terminations and plugs in Charger module for tightness and/or proper setting.</w:t>
      </w:r>
    </w:p>
    <w:p w14:paraId="7BAD0C19" w14:textId="77777777" w:rsidR="007F5281" w:rsidRPr="00352F5D" w:rsidRDefault="007F5281" w:rsidP="007F5281">
      <w:pPr>
        <w:pStyle w:val="List2"/>
        <w:spacing w:after="120" w:line="240" w:lineRule="auto"/>
        <w:ind w:left="1800"/>
        <w:rPr>
          <w:rFonts w:cs="Arial"/>
        </w:rPr>
      </w:pPr>
      <w:r>
        <w:rPr>
          <w:rFonts w:cs="Arial"/>
        </w:rPr>
        <w:lastRenderedPageBreak/>
        <w:t xml:space="preserve">c)  </w:t>
      </w:r>
      <w:r w:rsidRPr="002D6117">
        <w:rPr>
          <w:rFonts w:cs="Arial"/>
        </w:rPr>
        <w:t>Check to see that all factory connections, power modules, subassembly pans and legs are secure.</w:t>
      </w:r>
    </w:p>
    <w:p w14:paraId="38B613B8" w14:textId="77777777" w:rsidR="007F5281" w:rsidRPr="00352F5D" w:rsidRDefault="007F5281" w:rsidP="007F5281">
      <w:pPr>
        <w:pStyle w:val="List2"/>
        <w:spacing w:after="120" w:line="240" w:lineRule="auto"/>
        <w:ind w:left="1440"/>
        <w:rPr>
          <w:rFonts w:cs="Arial"/>
        </w:rPr>
      </w:pPr>
      <w:r w:rsidRPr="00352F5D">
        <w:rPr>
          <w:rFonts w:cs="Arial"/>
        </w:rPr>
        <w:t>3.</w:t>
      </w:r>
      <w:r w:rsidRPr="00352F5D">
        <w:rPr>
          <w:rFonts w:cs="Arial"/>
        </w:rPr>
        <w:tab/>
        <w:t>Electrical Pre-check:</w:t>
      </w:r>
    </w:p>
    <w:p w14:paraId="3C1F3E67" w14:textId="77777777" w:rsidR="007F5281" w:rsidRPr="002D6117" w:rsidRDefault="007F5281" w:rsidP="007F5281">
      <w:pPr>
        <w:pStyle w:val="List2"/>
        <w:spacing w:after="120" w:line="240" w:lineRule="auto"/>
        <w:ind w:left="1800"/>
        <w:rPr>
          <w:rFonts w:cs="Arial"/>
        </w:rPr>
      </w:pPr>
      <w:r w:rsidRPr="00352F5D">
        <w:rPr>
          <w:rFonts w:cs="Arial"/>
        </w:rPr>
        <w:t>a)</w:t>
      </w:r>
      <w:r w:rsidRPr="00352F5D">
        <w:rPr>
          <w:rFonts w:cs="Arial"/>
        </w:rPr>
        <w:tab/>
      </w:r>
      <w:r w:rsidRPr="002D6117">
        <w:rPr>
          <w:rFonts w:cs="Arial"/>
        </w:rPr>
        <w:t>Check system for ground faults at all power inputs and outputs</w:t>
      </w:r>
    </w:p>
    <w:p w14:paraId="15A9D6FA" w14:textId="77777777" w:rsidR="007F5281" w:rsidRPr="002D6117" w:rsidRDefault="007F5281" w:rsidP="007F5281">
      <w:pPr>
        <w:pStyle w:val="List2"/>
        <w:spacing w:after="120" w:line="240" w:lineRule="auto"/>
        <w:ind w:left="1800"/>
        <w:rPr>
          <w:rFonts w:cs="Arial"/>
        </w:rPr>
      </w:pPr>
      <w:r>
        <w:rPr>
          <w:rFonts w:cs="Arial"/>
        </w:rPr>
        <w:t xml:space="preserve">b)   </w:t>
      </w:r>
      <w:r w:rsidRPr="002D6117">
        <w:rPr>
          <w:rFonts w:cs="Arial"/>
        </w:rPr>
        <w:t>Check DC bus for short circuits and proper polarity.</w:t>
      </w:r>
    </w:p>
    <w:p w14:paraId="2FA8FB54" w14:textId="77777777" w:rsidR="007F5281" w:rsidRPr="002D6117" w:rsidRDefault="007F5281" w:rsidP="007F5281">
      <w:pPr>
        <w:pStyle w:val="List2"/>
        <w:spacing w:after="120" w:line="240" w:lineRule="auto"/>
        <w:ind w:left="1800"/>
        <w:rPr>
          <w:rFonts w:cs="Arial"/>
        </w:rPr>
      </w:pPr>
      <w:r>
        <w:rPr>
          <w:rFonts w:cs="Arial"/>
        </w:rPr>
        <w:t xml:space="preserve">c)   </w:t>
      </w:r>
      <w:r w:rsidRPr="002D6117">
        <w:rPr>
          <w:rFonts w:cs="Arial"/>
        </w:rPr>
        <w:t>Checks input and bypass power terminations for proper voltages and phase rotation inside all modules.</w:t>
      </w:r>
    </w:p>
    <w:p w14:paraId="00BE9C70" w14:textId="77777777" w:rsidR="007F5281" w:rsidRPr="002D6117" w:rsidRDefault="007F5281" w:rsidP="007F5281">
      <w:pPr>
        <w:pStyle w:val="List2"/>
        <w:spacing w:after="120" w:line="240" w:lineRule="auto"/>
        <w:ind w:left="1800"/>
        <w:rPr>
          <w:rFonts w:cs="Arial"/>
        </w:rPr>
      </w:pPr>
      <w:r>
        <w:rPr>
          <w:rFonts w:cs="Arial"/>
        </w:rPr>
        <w:t xml:space="preserve">d)   </w:t>
      </w:r>
      <w:r w:rsidRPr="002D6117">
        <w:rPr>
          <w:rFonts w:cs="Arial"/>
        </w:rPr>
        <w:t>Check and adjust, if necessary, all power supply voltages.</w:t>
      </w:r>
    </w:p>
    <w:p w14:paraId="2B841CC7" w14:textId="77777777" w:rsidR="007F5281" w:rsidRDefault="007F5281" w:rsidP="007F5281">
      <w:pPr>
        <w:pStyle w:val="List2"/>
        <w:spacing w:after="120" w:line="240" w:lineRule="auto"/>
        <w:ind w:left="1800"/>
        <w:rPr>
          <w:rFonts w:cs="Arial"/>
        </w:rPr>
      </w:pPr>
      <w:r>
        <w:rPr>
          <w:rFonts w:cs="Arial"/>
        </w:rPr>
        <w:t xml:space="preserve">e)   </w:t>
      </w:r>
      <w:r w:rsidRPr="002D6117">
        <w:rPr>
          <w:rFonts w:cs="Arial"/>
        </w:rPr>
        <w:t>Verify CTO and Serial numbers programmed into system match the equipment labels</w:t>
      </w:r>
    </w:p>
    <w:p w14:paraId="0650B898" w14:textId="77777777" w:rsidR="007F5281" w:rsidRDefault="007F5281" w:rsidP="007F5281">
      <w:pPr>
        <w:pStyle w:val="List2"/>
        <w:spacing w:after="120" w:line="240" w:lineRule="auto"/>
        <w:ind w:left="1800"/>
        <w:rPr>
          <w:rFonts w:cs="Arial"/>
        </w:rPr>
      </w:pPr>
    </w:p>
    <w:p w14:paraId="61C643F8" w14:textId="77777777" w:rsidR="007F5281" w:rsidRPr="00352F5D" w:rsidRDefault="007F5281" w:rsidP="007F5281">
      <w:pPr>
        <w:pStyle w:val="List2"/>
        <w:spacing w:after="120" w:line="240" w:lineRule="auto"/>
        <w:ind w:left="1800"/>
        <w:rPr>
          <w:rFonts w:cs="Arial"/>
        </w:rPr>
      </w:pPr>
      <w:r w:rsidRPr="00352F5D">
        <w:rPr>
          <w:rFonts w:cs="Arial"/>
        </w:rPr>
        <w:t>4.</w:t>
      </w:r>
      <w:r w:rsidRPr="00352F5D">
        <w:rPr>
          <w:rFonts w:cs="Arial"/>
        </w:rPr>
        <w:tab/>
        <w:t>Initial Startup:</w:t>
      </w:r>
    </w:p>
    <w:p w14:paraId="0E2A71C0" w14:textId="77777777" w:rsidR="007F5281" w:rsidRPr="002D6117" w:rsidRDefault="007F5281" w:rsidP="007F5281">
      <w:pPr>
        <w:pStyle w:val="List2"/>
        <w:spacing w:after="120" w:line="240" w:lineRule="auto"/>
        <w:ind w:left="1800"/>
        <w:rPr>
          <w:rFonts w:cs="Arial"/>
        </w:rPr>
      </w:pPr>
      <w:r w:rsidRPr="00352F5D">
        <w:rPr>
          <w:rFonts w:cs="Arial"/>
        </w:rPr>
        <w:t>a)</w:t>
      </w:r>
      <w:r w:rsidRPr="00352F5D">
        <w:rPr>
          <w:rFonts w:cs="Arial"/>
        </w:rPr>
        <w:tab/>
      </w:r>
      <w:r w:rsidRPr="002D6117">
        <w:rPr>
          <w:rFonts w:cs="Arial"/>
        </w:rPr>
        <w:t>Verify all system annunciations are in "go" condition.</w:t>
      </w:r>
    </w:p>
    <w:p w14:paraId="0D5A9D15" w14:textId="77777777" w:rsidR="007F5281" w:rsidRPr="00352F5D" w:rsidRDefault="007F5281" w:rsidP="007F5281">
      <w:pPr>
        <w:pStyle w:val="List2"/>
        <w:spacing w:after="120" w:line="240" w:lineRule="auto"/>
        <w:ind w:left="1800"/>
        <w:rPr>
          <w:rFonts w:cs="Arial"/>
        </w:rPr>
      </w:pPr>
      <w:r>
        <w:rPr>
          <w:rFonts w:cs="Arial"/>
        </w:rPr>
        <w:t>b)</w:t>
      </w:r>
      <w:r w:rsidRPr="002D6117">
        <w:rPr>
          <w:rFonts w:cs="Arial"/>
        </w:rPr>
        <w:tab/>
        <w:t>Energize unit(s) and verify proper DC walkup and AC voltages.</w:t>
      </w:r>
    </w:p>
    <w:p w14:paraId="6848E94C" w14:textId="77777777" w:rsidR="007F5281" w:rsidRDefault="007F5281" w:rsidP="007F5281">
      <w:pPr>
        <w:pStyle w:val="List2"/>
        <w:spacing w:after="120" w:line="240" w:lineRule="auto"/>
        <w:ind w:left="1440"/>
        <w:rPr>
          <w:rFonts w:cs="Arial"/>
        </w:rPr>
      </w:pPr>
      <w:r w:rsidRPr="00352F5D">
        <w:rPr>
          <w:rFonts w:cs="Arial"/>
        </w:rPr>
        <w:t>5.</w:t>
      </w:r>
      <w:r w:rsidRPr="00352F5D">
        <w:rPr>
          <w:rFonts w:cs="Arial"/>
        </w:rPr>
        <w:tab/>
        <w:t xml:space="preserve">Operational Training:  Before leaving the site, the field service engineer shall familiarize responsible personnel with the operation of the </w:t>
      </w:r>
      <w:r>
        <w:rPr>
          <w:rFonts w:cs="Arial"/>
        </w:rPr>
        <w:t>DC Fast Charger</w:t>
      </w:r>
      <w:r w:rsidRPr="00352F5D">
        <w:rPr>
          <w:rFonts w:cs="Arial"/>
        </w:rPr>
        <w:t xml:space="preserve">.  The </w:t>
      </w:r>
      <w:r>
        <w:rPr>
          <w:rFonts w:cs="Arial"/>
        </w:rPr>
        <w:t>DC Fast Charger</w:t>
      </w:r>
      <w:r w:rsidRPr="00352F5D">
        <w:rPr>
          <w:rFonts w:cs="Arial"/>
        </w:rPr>
        <w:t xml:space="preserve"> equipment shall be available for demonstration of the modes of operation.</w:t>
      </w:r>
    </w:p>
    <w:p w14:paraId="502AEB11" w14:textId="77777777" w:rsidR="007F5281" w:rsidRDefault="007F5281" w:rsidP="007F5281">
      <w:pPr>
        <w:pStyle w:val="List2"/>
        <w:spacing w:after="120" w:line="240" w:lineRule="auto"/>
        <w:ind w:left="1440"/>
        <w:rPr>
          <w:rFonts w:cs="Arial"/>
        </w:rPr>
      </w:pPr>
    </w:p>
    <w:p w14:paraId="1988B894" w14:textId="77777777" w:rsidR="007F5281" w:rsidRPr="002D6117" w:rsidRDefault="007F5281" w:rsidP="007F5281">
      <w:pPr>
        <w:pStyle w:val="ListParagraph"/>
        <w:numPr>
          <w:ilvl w:val="0"/>
          <w:numId w:val="31"/>
        </w:numPr>
        <w:spacing w:after="0" w:line="240" w:lineRule="auto"/>
        <w:rPr>
          <w:rFonts w:cs="Arial"/>
          <w:b/>
        </w:rPr>
      </w:pPr>
      <w:r w:rsidRPr="002D6117">
        <w:rPr>
          <w:rFonts w:cs="Arial"/>
          <w:b/>
          <w:bCs/>
        </w:rPr>
        <w:t>OPERATIONAL INSPECTION</w:t>
      </w:r>
    </w:p>
    <w:p w14:paraId="2D1DD198" w14:textId="77777777" w:rsidR="007F5281" w:rsidRPr="002D6117" w:rsidRDefault="007F5281" w:rsidP="007F5281">
      <w:pPr>
        <w:pStyle w:val="ListParagraph"/>
        <w:numPr>
          <w:ilvl w:val="1"/>
          <w:numId w:val="30"/>
        </w:numPr>
        <w:spacing w:after="0" w:line="240" w:lineRule="auto"/>
        <w:rPr>
          <w:rFonts w:cs="Arial"/>
        </w:rPr>
      </w:pPr>
      <w:r w:rsidRPr="002D6117">
        <w:rPr>
          <w:rFonts w:cs="Arial"/>
        </w:rPr>
        <w:t>Check proper system operation</w:t>
      </w:r>
    </w:p>
    <w:p w14:paraId="6BFE8729" w14:textId="77777777" w:rsidR="007F5281" w:rsidRDefault="007F5281" w:rsidP="007F5281">
      <w:pPr>
        <w:numPr>
          <w:ilvl w:val="1"/>
          <w:numId w:val="30"/>
        </w:numPr>
        <w:tabs>
          <w:tab w:val="num" w:pos="720"/>
        </w:tabs>
        <w:spacing w:after="0" w:line="240" w:lineRule="auto"/>
        <w:rPr>
          <w:rFonts w:cs="Arial"/>
        </w:rPr>
      </w:pPr>
      <w:r w:rsidRPr="3710E74A">
        <w:rPr>
          <w:rFonts w:cs="Arial"/>
        </w:rPr>
        <w:t xml:space="preserve">Check multi-module </w:t>
      </w:r>
      <w:r>
        <w:rPr>
          <w:rFonts w:cs="Arial"/>
        </w:rPr>
        <w:t>if applicable</w:t>
      </w:r>
    </w:p>
    <w:p w14:paraId="1E943305" w14:textId="77777777" w:rsidR="007F5281" w:rsidRDefault="007F5281" w:rsidP="007F5281">
      <w:pPr>
        <w:numPr>
          <w:ilvl w:val="1"/>
          <w:numId w:val="30"/>
        </w:numPr>
        <w:tabs>
          <w:tab w:val="num" w:pos="720"/>
        </w:tabs>
        <w:spacing w:after="0" w:line="240" w:lineRule="auto"/>
        <w:rPr>
          <w:rFonts w:cs="Arial"/>
        </w:rPr>
      </w:pPr>
      <w:r w:rsidRPr="3710E74A">
        <w:rPr>
          <w:rFonts w:cs="Arial"/>
        </w:rPr>
        <w:t>Verify system calibrations and adjust as necessary</w:t>
      </w:r>
    </w:p>
    <w:p w14:paraId="36761BDC" w14:textId="77777777" w:rsidR="007F5281" w:rsidRDefault="007F5281" w:rsidP="007F5281">
      <w:pPr>
        <w:spacing w:after="0" w:line="240" w:lineRule="auto"/>
        <w:rPr>
          <w:rFonts w:cs="Arial"/>
        </w:rPr>
      </w:pPr>
    </w:p>
    <w:p w14:paraId="6C17A6FA" w14:textId="77777777" w:rsidR="007F5281" w:rsidRPr="002D6117" w:rsidRDefault="007F5281" w:rsidP="007F5281">
      <w:pPr>
        <w:pStyle w:val="ListParagraph"/>
        <w:numPr>
          <w:ilvl w:val="0"/>
          <w:numId w:val="31"/>
        </w:numPr>
        <w:spacing w:after="0" w:line="240" w:lineRule="auto"/>
        <w:rPr>
          <w:rFonts w:cs="Arial"/>
          <w:b/>
        </w:rPr>
      </w:pPr>
      <w:r w:rsidRPr="002D6117">
        <w:rPr>
          <w:rFonts w:cs="Arial"/>
          <w:b/>
          <w:bCs/>
        </w:rPr>
        <w:t>FUNCTIONAL TEST</w:t>
      </w:r>
    </w:p>
    <w:p w14:paraId="626DBFC7" w14:textId="77777777" w:rsidR="007F5281" w:rsidRPr="00E73421" w:rsidRDefault="007F5281" w:rsidP="007F5281">
      <w:pPr>
        <w:numPr>
          <w:ilvl w:val="1"/>
          <w:numId w:val="31"/>
        </w:numPr>
        <w:tabs>
          <w:tab w:val="num" w:pos="1800"/>
        </w:tabs>
        <w:spacing w:after="0" w:line="240" w:lineRule="auto"/>
      </w:pPr>
      <w:r>
        <w:t>Test charge mode</w:t>
      </w:r>
    </w:p>
    <w:p w14:paraId="276311FB" w14:textId="77777777" w:rsidR="007F5281" w:rsidRPr="00E73421" w:rsidRDefault="007F5281" w:rsidP="007F5281">
      <w:pPr>
        <w:numPr>
          <w:ilvl w:val="1"/>
          <w:numId w:val="31"/>
        </w:numPr>
        <w:spacing w:after="0" w:line="240" w:lineRule="auto"/>
      </w:pPr>
      <w:r>
        <w:t>Local and Remote Emergency Power Off testing</w:t>
      </w:r>
    </w:p>
    <w:p w14:paraId="1EB5981D" w14:textId="77777777" w:rsidR="007F5281" w:rsidRDefault="007F5281" w:rsidP="007F5281">
      <w:pPr>
        <w:numPr>
          <w:ilvl w:val="0"/>
          <w:numId w:val="31"/>
        </w:numPr>
        <w:spacing w:after="0" w:line="240" w:lineRule="auto"/>
        <w:rPr>
          <w:rFonts w:cs="Arial"/>
          <w:bCs/>
          <w:szCs w:val="20"/>
          <w:u w:val="single"/>
        </w:rPr>
      </w:pPr>
      <w:r w:rsidRPr="3710E74A">
        <w:rPr>
          <w:rFonts w:cs="Arial"/>
          <w:b/>
          <w:bCs/>
        </w:rPr>
        <w:t xml:space="preserve">INSTALL </w:t>
      </w:r>
      <w:r>
        <w:rPr>
          <w:rFonts w:cs="Arial"/>
          <w:b/>
          <w:bCs/>
        </w:rPr>
        <w:t>EATON CHARGE NETWORK</w:t>
      </w:r>
      <w:r w:rsidRPr="3710E74A">
        <w:rPr>
          <w:rFonts w:cs="Arial"/>
          <w:b/>
          <w:bCs/>
        </w:rPr>
        <w:t xml:space="preserve"> MONITORING SERVICE</w:t>
      </w:r>
    </w:p>
    <w:p w14:paraId="3799406A" w14:textId="77777777" w:rsidR="007F5281" w:rsidRPr="000E6305" w:rsidRDefault="007F5281" w:rsidP="007F5281">
      <w:pPr>
        <w:numPr>
          <w:ilvl w:val="1"/>
          <w:numId w:val="31"/>
        </w:numPr>
        <w:spacing w:after="0" w:line="240" w:lineRule="auto"/>
        <w:rPr>
          <w:rFonts w:cs="Arial"/>
          <w:bCs/>
          <w:szCs w:val="20"/>
          <w:u w:val="single"/>
        </w:rPr>
      </w:pPr>
      <w:r>
        <w:rPr>
          <w:rFonts w:cs="Arial"/>
          <w:u w:val="single"/>
        </w:rPr>
        <w:t>CNM</w:t>
      </w:r>
      <w:r w:rsidRPr="3710E74A">
        <w:rPr>
          <w:rFonts w:cs="Arial"/>
          <w:u w:val="single"/>
        </w:rPr>
        <w:t xml:space="preserve"> Service Description and Customer Requirements</w:t>
      </w:r>
    </w:p>
    <w:p w14:paraId="0D48FEF9" w14:textId="77777777" w:rsidR="007F5281" w:rsidRPr="000E6305" w:rsidRDefault="007F5281" w:rsidP="007F5281">
      <w:pPr>
        <w:numPr>
          <w:ilvl w:val="2"/>
          <w:numId w:val="31"/>
        </w:numPr>
        <w:spacing w:after="0" w:line="240" w:lineRule="auto"/>
        <w:rPr>
          <w:rFonts w:cs="Arial"/>
          <w:bCs/>
          <w:szCs w:val="20"/>
        </w:rPr>
      </w:pPr>
      <w:r w:rsidRPr="3710E74A">
        <w:rPr>
          <w:rFonts w:cs="Arial"/>
        </w:rPr>
        <w:t xml:space="preserve">Contractor will provide the </w:t>
      </w:r>
      <w:r>
        <w:rPr>
          <w:rFonts w:cs="Arial"/>
        </w:rPr>
        <w:t>Eaton Charge Network Monitoring</w:t>
      </w:r>
      <w:r w:rsidRPr="3710E74A">
        <w:rPr>
          <w:rFonts w:cs="Arial"/>
        </w:rPr>
        <w:t xml:space="preserve"> Service on subscribed Covered Equipment. The </w:t>
      </w:r>
      <w:r>
        <w:rPr>
          <w:rFonts w:cs="Arial"/>
        </w:rPr>
        <w:t>CNM</w:t>
      </w:r>
      <w:r w:rsidRPr="3710E74A">
        <w:rPr>
          <w:rFonts w:cs="Arial"/>
        </w:rPr>
        <w:t xml:space="preserve"> Service shall include alarm notifications via a dashboard, mobile application, and monthly report summarizing alarms and Equipment Data.</w:t>
      </w:r>
    </w:p>
    <w:p w14:paraId="446A4F7A" w14:textId="77777777" w:rsidR="007F5281" w:rsidRPr="000E6305" w:rsidRDefault="007F5281" w:rsidP="007F5281">
      <w:pPr>
        <w:numPr>
          <w:ilvl w:val="3"/>
          <w:numId w:val="31"/>
        </w:numPr>
        <w:spacing w:after="0" w:line="240" w:lineRule="auto"/>
        <w:rPr>
          <w:rFonts w:cs="Arial"/>
          <w:bCs/>
          <w:szCs w:val="20"/>
        </w:rPr>
      </w:pPr>
      <w:r w:rsidRPr="3710E74A">
        <w:rPr>
          <w:rFonts w:cs="Arial"/>
        </w:rPr>
        <w:t xml:space="preserve">Access to the </w:t>
      </w:r>
      <w:r>
        <w:rPr>
          <w:rFonts w:cs="Arial"/>
        </w:rPr>
        <w:t>CNM</w:t>
      </w:r>
      <w:r w:rsidRPr="3710E74A">
        <w:rPr>
          <w:rFonts w:cs="Arial"/>
        </w:rPr>
        <w:t xml:space="preserve"> Service shall be from Contractor’s web portal and include Covered Equipment status, alarms, reports and service history.</w:t>
      </w:r>
    </w:p>
    <w:p w14:paraId="3D77DDED" w14:textId="77777777" w:rsidR="007F5281" w:rsidRPr="000E6305" w:rsidRDefault="007F5281" w:rsidP="007F5281">
      <w:pPr>
        <w:numPr>
          <w:ilvl w:val="3"/>
          <w:numId w:val="31"/>
        </w:numPr>
        <w:spacing w:after="0" w:line="240" w:lineRule="auto"/>
        <w:rPr>
          <w:rFonts w:cs="Arial"/>
          <w:bCs/>
          <w:szCs w:val="20"/>
        </w:rPr>
      </w:pPr>
      <w:r w:rsidRPr="3710E74A">
        <w:rPr>
          <w:rFonts w:cs="Arial"/>
        </w:rPr>
        <w:t xml:space="preserve">Contractor’s obligation shall be to enable enrollment in the </w:t>
      </w:r>
      <w:r>
        <w:rPr>
          <w:rFonts w:cs="Arial"/>
        </w:rPr>
        <w:t>CNM</w:t>
      </w:r>
      <w:r w:rsidRPr="3710E74A">
        <w:rPr>
          <w:rFonts w:cs="Arial"/>
        </w:rPr>
        <w:t xml:space="preserve"> Service by Customer, validation of the </w:t>
      </w:r>
      <w:r>
        <w:rPr>
          <w:rFonts w:cs="Arial"/>
        </w:rPr>
        <w:t>CNM</w:t>
      </w:r>
      <w:r w:rsidRPr="3710E74A">
        <w:rPr>
          <w:rFonts w:cs="Arial"/>
        </w:rPr>
        <w:t xml:space="preserve"> Service, and to notify Customer contact when a critical alarm occurs.</w:t>
      </w:r>
    </w:p>
    <w:p w14:paraId="3A89A870" w14:textId="77777777" w:rsidR="007F5281" w:rsidRPr="000E6305" w:rsidRDefault="007F5281" w:rsidP="007F5281">
      <w:pPr>
        <w:numPr>
          <w:ilvl w:val="3"/>
          <w:numId w:val="31"/>
        </w:numPr>
        <w:spacing w:after="0" w:line="240" w:lineRule="auto"/>
        <w:rPr>
          <w:rFonts w:cs="Arial"/>
          <w:bCs/>
          <w:szCs w:val="20"/>
        </w:rPr>
      </w:pPr>
      <w:r w:rsidRPr="3710E74A">
        <w:rPr>
          <w:rFonts w:cs="Arial"/>
        </w:rPr>
        <w:t xml:space="preserve">Contractor will remotely diagnose critical alarms and if appropriate, resolve emergency events as if Customer has requested Covered Equipment Service, enabling Contractor to arrive at the location of the Covered Equipment per the contracted CPM hours. If subscribed Covered Equipment has no contracted Covered Equipment Service coverage other than the </w:t>
      </w:r>
      <w:r>
        <w:rPr>
          <w:rFonts w:cs="Arial"/>
        </w:rPr>
        <w:t>CNM</w:t>
      </w:r>
      <w:r w:rsidRPr="3710E74A">
        <w:rPr>
          <w:rFonts w:cs="Arial"/>
        </w:rPr>
        <w:t xml:space="preserve"> Service, Contractor’s obligation will solely be to notify Customer contact when a critical alarm occurs.</w:t>
      </w:r>
    </w:p>
    <w:p w14:paraId="4E0F9446" w14:textId="77777777" w:rsidR="007F5281" w:rsidRPr="000E6305" w:rsidRDefault="007F5281" w:rsidP="007F5281">
      <w:pPr>
        <w:numPr>
          <w:ilvl w:val="3"/>
          <w:numId w:val="31"/>
        </w:numPr>
        <w:spacing w:after="0" w:line="240" w:lineRule="auto"/>
        <w:rPr>
          <w:rFonts w:cs="Arial"/>
          <w:bCs/>
          <w:szCs w:val="20"/>
        </w:rPr>
      </w:pPr>
      <w:r w:rsidRPr="3710E74A">
        <w:rPr>
          <w:rFonts w:cs="Arial"/>
        </w:rPr>
        <w:t xml:space="preserve">Display and availability Equipment Data will vary and depend on the Covered Equipment, connectivity equipment and access to Customer provided network.  </w:t>
      </w:r>
    </w:p>
    <w:p w14:paraId="46B81520" w14:textId="77777777" w:rsidR="007F5281" w:rsidRPr="000E6305" w:rsidRDefault="007F5281" w:rsidP="007F5281">
      <w:pPr>
        <w:numPr>
          <w:ilvl w:val="2"/>
          <w:numId w:val="31"/>
        </w:numPr>
        <w:spacing w:after="0" w:line="240" w:lineRule="auto"/>
        <w:rPr>
          <w:rFonts w:cs="Arial"/>
          <w:bCs/>
          <w:szCs w:val="20"/>
        </w:rPr>
      </w:pPr>
      <w:r w:rsidRPr="3710E74A">
        <w:rPr>
          <w:rFonts w:cs="Arial"/>
        </w:rPr>
        <w:t xml:space="preserve">The </w:t>
      </w:r>
      <w:r>
        <w:rPr>
          <w:rFonts w:cs="Arial"/>
        </w:rPr>
        <w:t>CNM</w:t>
      </w:r>
      <w:r w:rsidRPr="3710E74A">
        <w:rPr>
          <w:rFonts w:cs="Arial"/>
        </w:rPr>
        <w:t xml:space="preserve"> Service will only be available if a Contractor supplied wireless modem equivalent network </w:t>
      </w:r>
      <w:r>
        <w:rPr>
          <w:rFonts w:cs="Arial"/>
        </w:rPr>
        <w:t xml:space="preserve">is installed </w:t>
      </w:r>
      <w:r w:rsidRPr="3710E74A">
        <w:rPr>
          <w:rFonts w:cs="Arial"/>
        </w:rPr>
        <w:t>or (along with necessary network configuration information (including IP addresses) to facilitate connectivity).</w:t>
      </w:r>
    </w:p>
    <w:p w14:paraId="1F0F4258" w14:textId="77777777" w:rsidR="007F5281" w:rsidRPr="000E6305" w:rsidRDefault="007F5281" w:rsidP="007F5281">
      <w:pPr>
        <w:numPr>
          <w:ilvl w:val="2"/>
          <w:numId w:val="31"/>
        </w:numPr>
        <w:spacing w:after="0" w:line="240" w:lineRule="auto"/>
        <w:rPr>
          <w:rFonts w:cs="Arial"/>
          <w:bCs/>
          <w:szCs w:val="20"/>
        </w:rPr>
      </w:pPr>
      <w:r w:rsidRPr="3710E74A">
        <w:rPr>
          <w:rFonts w:cs="Arial"/>
        </w:rPr>
        <w:lastRenderedPageBreak/>
        <w:t xml:space="preserve">Covered Equipment will continue to transmit Customer Equipment Data to Contractor until Customer disconnects or disables the network connection.  Upon termination of the </w:t>
      </w:r>
      <w:r>
        <w:rPr>
          <w:rFonts w:cs="Arial"/>
        </w:rPr>
        <w:t>CNM</w:t>
      </w:r>
      <w:r w:rsidRPr="3710E74A">
        <w:rPr>
          <w:rFonts w:cs="Arial"/>
        </w:rPr>
        <w:t xml:space="preserve"> Service, Customer is responsible for disconnecting or disabling any Covered Equipment from Customer’s network connection.  Contractor will not be responsible for notifying or reminding Customer that it must disconnect or disable any Covered Equipment from Customer’s network connection after termination of the </w:t>
      </w:r>
      <w:r>
        <w:rPr>
          <w:rFonts w:cs="Arial"/>
        </w:rPr>
        <w:t>CNM</w:t>
      </w:r>
      <w:r w:rsidRPr="3710E74A">
        <w:rPr>
          <w:rFonts w:cs="Arial"/>
        </w:rPr>
        <w:t xml:space="preserve"> Service.  Contractor will continue to own the Equipment Data and not incur any liability as a result of Customer’s failure to disconnect or disable any Covered Equipment from the network connection.</w:t>
      </w:r>
    </w:p>
    <w:p w14:paraId="2770FC04" w14:textId="77777777" w:rsidR="007F5281" w:rsidRPr="000E6305" w:rsidRDefault="007F5281" w:rsidP="007F5281">
      <w:pPr>
        <w:numPr>
          <w:ilvl w:val="2"/>
          <w:numId w:val="31"/>
        </w:numPr>
        <w:spacing w:after="0" w:line="240" w:lineRule="auto"/>
        <w:rPr>
          <w:rFonts w:cs="Arial"/>
          <w:bCs/>
          <w:szCs w:val="20"/>
        </w:rPr>
      </w:pPr>
      <w:r w:rsidRPr="3710E74A">
        <w:rPr>
          <w:rFonts w:cs="Arial"/>
        </w:rPr>
        <w:t xml:space="preserve">Customer shall register at </w:t>
      </w:r>
      <w:hyperlink r:id="rId12">
        <w:r w:rsidRPr="002D6117">
          <w:rPr>
            <w:rStyle w:val="Hyperlink"/>
            <w:rFonts w:cs="Arial"/>
          </w:rPr>
          <w:t>www.predictpulseapp.eaton.com</w:t>
        </w:r>
      </w:hyperlink>
      <w:r w:rsidRPr="3710E74A">
        <w:rPr>
          <w:rFonts w:cs="Arial"/>
        </w:rPr>
        <w:t xml:space="preserve"> with a valid email address, self-maintain a complex password, and contact information in order to access the </w:t>
      </w:r>
      <w:r>
        <w:rPr>
          <w:rFonts w:cs="Arial"/>
        </w:rPr>
        <w:t>CNM</w:t>
      </w:r>
      <w:r w:rsidRPr="3710E74A">
        <w:rPr>
          <w:rFonts w:cs="Arial"/>
        </w:rPr>
        <w:t xml:space="preserve"> Service.  </w:t>
      </w:r>
    </w:p>
    <w:p w14:paraId="3480FB52" w14:textId="77777777" w:rsidR="007F5281" w:rsidRPr="000E6305" w:rsidRDefault="007F5281" w:rsidP="007F5281">
      <w:pPr>
        <w:numPr>
          <w:ilvl w:val="2"/>
          <w:numId w:val="31"/>
        </w:numPr>
        <w:spacing w:after="0" w:line="240" w:lineRule="auto"/>
        <w:rPr>
          <w:rFonts w:cs="Arial"/>
          <w:bCs/>
          <w:szCs w:val="20"/>
        </w:rPr>
      </w:pPr>
      <w:r w:rsidRPr="3710E74A">
        <w:rPr>
          <w:rFonts w:cs="Arial"/>
        </w:rPr>
        <w:t xml:space="preserve">Parts and labor coverage for all Covered Equipment is separate from the </w:t>
      </w:r>
      <w:r>
        <w:rPr>
          <w:rFonts w:cs="Arial"/>
        </w:rPr>
        <w:t>CNM</w:t>
      </w:r>
      <w:r w:rsidRPr="3710E74A">
        <w:rPr>
          <w:rFonts w:cs="Arial"/>
        </w:rPr>
        <w:t xml:space="preserve"> Service.</w:t>
      </w:r>
    </w:p>
    <w:p w14:paraId="533658C5" w14:textId="77777777" w:rsidR="007F5281" w:rsidRPr="000E6305" w:rsidRDefault="007F5281" w:rsidP="007F5281">
      <w:pPr>
        <w:numPr>
          <w:ilvl w:val="2"/>
          <w:numId w:val="31"/>
        </w:numPr>
        <w:spacing w:after="0" w:line="240" w:lineRule="auto"/>
        <w:rPr>
          <w:rFonts w:cs="Arial"/>
          <w:bCs/>
          <w:szCs w:val="20"/>
        </w:rPr>
      </w:pPr>
      <w:r w:rsidRPr="3710E74A">
        <w:rPr>
          <w:rFonts w:cs="Arial"/>
        </w:rPr>
        <w:t>The customer shall maintain the Connectivity Equipment (</w:t>
      </w:r>
      <w:r>
        <w:rPr>
          <w:rFonts w:cs="Arial"/>
        </w:rPr>
        <w:t>Charger</w:t>
      </w:r>
      <w:r w:rsidRPr="3710E74A">
        <w:rPr>
          <w:rFonts w:cs="Arial"/>
        </w:rPr>
        <w:t xml:space="preserve"> </w:t>
      </w:r>
      <w:bookmarkStart w:id="2" w:name="_Hlk8995365"/>
      <w:r w:rsidRPr="3710E74A">
        <w:rPr>
          <w:rFonts w:cs="Arial"/>
        </w:rPr>
        <w:t>network communication</w:t>
      </w:r>
      <w:bookmarkEnd w:id="2"/>
      <w:r w:rsidRPr="3710E74A">
        <w:rPr>
          <w:rFonts w:cs="Arial"/>
        </w:rPr>
        <w:t xml:space="preserve">) per contractor recommendations (refer to the individual </w:t>
      </w:r>
      <w:r>
        <w:rPr>
          <w:rFonts w:cs="Arial"/>
        </w:rPr>
        <w:t>Charger</w:t>
      </w:r>
      <w:r w:rsidRPr="3710E74A">
        <w:rPr>
          <w:rFonts w:cs="Arial"/>
        </w:rPr>
        <w:t xml:space="preserve"> information). This maintenance shall include restricting access to unauthorized personnel, regularly (at least monthly) patch and apply updates/firmware updates to address vulnerabilities and verify device configurations. The customer should register for cybersecurity notifications and updates at </w:t>
      </w:r>
      <w:hyperlink r:id="rId13">
        <w:r w:rsidRPr="3710E74A">
          <w:rPr>
            <w:rStyle w:val="Hyperlink"/>
            <w:rFonts w:cs="Arial"/>
          </w:rPr>
          <w:t>www.eaton.com/cybersecurity</w:t>
        </w:r>
      </w:hyperlink>
      <w:r w:rsidRPr="3710E74A">
        <w:rPr>
          <w:rFonts w:cs="Arial"/>
        </w:rPr>
        <w:t xml:space="preserve">. </w:t>
      </w:r>
    </w:p>
    <w:p w14:paraId="66F8718E" w14:textId="77777777" w:rsidR="007F5281" w:rsidRPr="000E6305" w:rsidRDefault="007F5281" w:rsidP="007F5281">
      <w:pPr>
        <w:ind w:left="360"/>
        <w:rPr>
          <w:rFonts w:cs="Arial"/>
          <w:bCs/>
          <w:szCs w:val="20"/>
        </w:rPr>
      </w:pPr>
    </w:p>
    <w:p w14:paraId="64293551" w14:textId="77777777" w:rsidR="007F5281" w:rsidRDefault="007F5281" w:rsidP="007F5281">
      <w:pPr>
        <w:numPr>
          <w:ilvl w:val="1"/>
          <w:numId w:val="31"/>
        </w:numPr>
        <w:spacing w:after="0" w:line="240" w:lineRule="auto"/>
        <w:rPr>
          <w:rFonts w:cs="Arial"/>
          <w:bCs/>
          <w:szCs w:val="20"/>
          <w:u w:val="single"/>
        </w:rPr>
      </w:pPr>
      <w:r w:rsidRPr="3710E74A">
        <w:rPr>
          <w:rFonts w:cs="Arial"/>
          <w:u w:val="single"/>
        </w:rPr>
        <w:t xml:space="preserve">Data </w:t>
      </w:r>
    </w:p>
    <w:p w14:paraId="1BEF5160" w14:textId="77777777" w:rsidR="007F5281" w:rsidRPr="00FA18D9" w:rsidRDefault="007F5281" w:rsidP="007F5281">
      <w:pPr>
        <w:numPr>
          <w:ilvl w:val="2"/>
          <w:numId w:val="31"/>
        </w:numPr>
        <w:spacing w:after="0" w:line="240" w:lineRule="auto"/>
        <w:rPr>
          <w:rFonts w:cs="Arial"/>
          <w:bCs/>
          <w:szCs w:val="20"/>
          <w:u w:val="single"/>
        </w:rPr>
      </w:pPr>
      <w:r w:rsidRPr="3710E74A">
        <w:rPr>
          <w:rFonts w:cs="Arial"/>
        </w:rPr>
        <w:t>Unless it receives Customer’s prior written consent, Contractor: (a) shall not disclose to third parties or publish Customer Equipment Data and (b) shall not intentionally grant any third-party access to Customer Equipment Data. Notwithstanding the foregoing, Contractor may disclose Customer Equipment Data as required by applicable law or by proper legal or governmental authority. Contractor shall give Customer prompt notice of any such legal or governmental demand and reasonably cooperate with Customer in any effort to seek a protective order or otherwise to contest such required disclosure, at Customer’s expense.</w:t>
      </w:r>
    </w:p>
    <w:p w14:paraId="47118766" w14:textId="77777777" w:rsidR="007F5281" w:rsidRPr="000E6305" w:rsidRDefault="007F5281" w:rsidP="007F5281">
      <w:pPr>
        <w:ind w:left="360"/>
        <w:rPr>
          <w:rFonts w:cs="Arial"/>
          <w:bCs/>
          <w:szCs w:val="20"/>
        </w:rPr>
      </w:pPr>
    </w:p>
    <w:p w14:paraId="06841E63" w14:textId="77777777" w:rsidR="007F5281" w:rsidRPr="000E6305" w:rsidRDefault="007F5281" w:rsidP="007F5281">
      <w:pPr>
        <w:numPr>
          <w:ilvl w:val="2"/>
          <w:numId w:val="31"/>
        </w:numPr>
        <w:spacing w:after="0" w:line="240" w:lineRule="auto"/>
        <w:rPr>
          <w:rFonts w:cs="Arial"/>
          <w:bCs/>
          <w:szCs w:val="20"/>
        </w:rPr>
      </w:pPr>
      <w:r w:rsidRPr="3710E74A">
        <w:rPr>
          <w:rFonts w:cs="Arial"/>
        </w:rPr>
        <w:t>Contractor shall own all Equipment Data and all results from processing such data, including without limitation, compilations and derivative works of such data. Contractor may use such Equipment Data for any purpose, including without limitation, for data mining, analysis and trending purposes, and may disclose Equipment Data to third parties without Customer’s consent for any purpose, including without limitation, for comparison and reliability reporting.</w:t>
      </w:r>
    </w:p>
    <w:p w14:paraId="158E76A3" w14:textId="77777777" w:rsidR="007F5281" w:rsidRPr="000E6305" w:rsidRDefault="007F5281" w:rsidP="007F5281">
      <w:pPr>
        <w:ind w:left="360"/>
        <w:rPr>
          <w:rFonts w:cs="Arial"/>
          <w:bCs/>
          <w:szCs w:val="20"/>
        </w:rPr>
      </w:pPr>
    </w:p>
    <w:p w14:paraId="156A074F" w14:textId="77777777" w:rsidR="007F5281" w:rsidRPr="000E6305" w:rsidRDefault="007F5281" w:rsidP="007F5281">
      <w:pPr>
        <w:numPr>
          <w:ilvl w:val="2"/>
          <w:numId w:val="31"/>
        </w:numPr>
        <w:spacing w:after="0" w:line="240" w:lineRule="auto"/>
        <w:rPr>
          <w:rFonts w:cs="Arial"/>
          <w:bCs/>
          <w:szCs w:val="20"/>
        </w:rPr>
      </w:pPr>
      <w:r w:rsidRPr="3710E74A">
        <w:rPr>
          <w:rFonts w:cs="Arial"/>
        </w:rPr>
        <w:t xml:space="preserve">Contractor collects Personal Data from Users of the </w:t>
      </w:r>
      <w:r>
        <w:rPr>
          <w:rFonts w:cs="Arial"/>
        </w:rPr>
        <w:t>CNM</w:t>
      </w:r>
      <w:r w:rsidRPr="3710E74A">
        <w:rPr>
          <w:rFonts w:cs="Arial"/>
        </w:rPr>
        <w:t xml:space="preserve"> Service for the purpose of allowing Eaton to provide the </w:t>
      </w:r>
      <w:r>
        <w:rPr>
          <w:rFonts w:cs="Arial"/>
        </w:rPr>
        <w:t>CNM</w:t>
      </w:r>
      <w:r w:rsidRPr="3710E74A">
        <w:rPr>
          <w:rFonts w:cs="Arial"/>
        </w:rPr>
        <w:t xml:space="preserve"> Service to Customer. Contractor does not sell Personal Data disclosed to it through the </w:t>
      </w:r>
      <w:r>
        <w:rPr>
          <w:rFonts w:cs="Arial"/>
        </w:rPr>
        <w:t>CNM</w:t>
      </w:r>
      <w:r w:rsidRPr="3710E74A">
        <w:rPr>
          <w:rFonts w:cs="Arial"/>
        </w:rPr>
        <w:t xml:space="preserve"> Service, but it may transfer such Personal Data outside of the United States and share the information with third parties that Contractor retains to provide services on its behalf and to Contractor’s sales representatives, which include third parties. In addition, Contractor may disclose </w:t>
      </w:r>
      <w:r w:rsidRPr="3710E74A">
        <w:rPr>
          <w:rFonts w:cs="Arial"/>
        </w:rPr>
        <w:lastRenderedPageBreak/>
        <w:t xml:space="preserve">Personal Data it collects as required by law, an arbitral body, a court of competent jurisdiction, a law enforcement agency, or any other government agency, and may disclose personal information it collects when it believes it is appropriate to prevent physical or financial loss or in connection with an investigation of suspected or actual illegal activity. If a User desires to withdraw its consent to Contractor’s use of his/her Personal Data in connection with the </w:t>
      </w:r>
      <w:r>
        <w:rPr>
          <w:rFonts w:cs="Arial"/>
        </w:rPr>
        <w:t>CNM</w:t>
      </w:r>
      <w:r w:rsidRPr="3710E74A">
        <w:rPr>
          <w:rFonts w:cs="Arial"/>
        </w:rPr>
        <w:t xml:space="preserve"> Service, such User can submit a request to Contractor to remove his/her Personal Data from the </w:t>
      </w:r>
      <w:r>
        <w:rPr>
          <w:rFonts w:cs="Arial"/>
        </w:rPr>
        <w:t>CNM</w:t>
      </w:r>
      <w:r w:rsidRPr="3710E74A">
        <w:rPr>
          <w:rFonts w:cs="Arial"/>
        </w:rPr>
        <w:t xml:space="preserve"> Service at the following email address: </w:t>
      </w:r>
      <w:hyperlink r:id="rId14">
        <w:r w:rsidRPr="3710E74A">
          <w:rPr>
            <w:rStyle w:val="Hyperlink"/>
            <w:rFonts w:cs="Arial"/>
          </w:rPr>
          <w:t>iam@eaton.com</w:t>
        </w:r>
      </w:hyperlink>
      <w:r w:rsidRPr="3710E74A">
        <w:rPr>
          <w:rFonts w:cs="Arial"/>
        </w:rPr>
        <w:t xml:space="preserve"> or auto link </w:t>
      </w:r>
      <w:hyperlink r:id="rId15">
        <w:r w:rsidRPr="3710E74A">
          <w:rPr>
            <w:rStyle w:val="Hyperlink"/>
            <w:rFonts w:cs="Arial"/>
          </w:rPr>
          <w:t>mailto:iam@eaton.com</w:t>
        </w:r>
      </w:hyperlink>
      <w:r w:rsidRPr="3710E74A">
        <w:rPr>
          <w:rFonts w:cs="Arial"/>
        </w:rPr>
        <w:t xml:space="preserve">, specifying removal of your Personal Data from the </w:t>
      </w:r>
      <w:r>
        <w:rPr>
          <w:rFonts w:cs="Arial"/>
        </w:rPr>
        <w:t>CNM</w:t>
      </w:r>
      <w:r w:rsidRPr="3710E74A">
        <w:rPr>
          <w:rFonts w:cs="Arial"/>
        </w:rPr>
        <w:t xml:space="preserve"> Service.  Following receipt of such request, Contractor will remove all of such User’s Personal Data from the </w:t>
      </w:r>
      <w:r>
        <w:rPr>
          <w:rFonts w:cs="Arial"/>
        </w:rPr>
        <w:t>CNM</w:t>
      </w:r>
      <w:r w:rsidRPr="3710E74A">
        <w:rPr>
          <w:rFonts w:cs="Arial"/>
        </w:rPr>
        <w:t xml:space="preserve"> Service. If a User withdraws his/her consent to Contractor’s use of Customer’s Personal Data as described in this Agreement, Contractor may terminate such User’s Customer’s access to the </w:t>
      </w:r>
      <w:r>
        <w:rPr>
          <w:rFonts w:cs="Arial"/>
        </w:rPr>
        <w:t>CNM</w:t>
      </w:r>
      <w:r w:rsidRPr="3710E74A">
        <w:rPr>
          <w:rFonts w:cs="Arial"/>
        </w:rPr>
        <w:t xml:space="preserve"> Service.  To the extent that a User inputs or otherwise provides in the </w:t>
      </w:r>
      <w:r>
        <w:rPr>
          <w:rFonts w:cs="Arial"/>
        </w:rPr>
        <w:t>CNM</w:t>
      </w:r>
      <w:r w:rsidRPr="3710E74A">
        <w:rPr>
          <w:rFonts w:cs="Arial"/>
        </w:rPr>
        <w:t xml:space="preserve"> Service the Personal Data of another individual, whether or not an employee of Customer or whether or not such individual is another User of the System (“Other Individual”), Customer represents that it has obtained such Other Individual’s prior written consent to: 1) allow such User to input such Other Individual’s Personal Information into the </w:t>
      </w:r>
      <w:r>
        <w:rPr>
          <w:rFonts w:cs="Arial"/>
        </w:rPr>
        <w:t>CNM</w:t>
      </w:r>
      <w:r w:rsidRPr="3710E74A">
        <w:rPr>
          <w:rFonts w:cs="Arial"/>
        </w:rPr>
        <w:t xml:space="preserve"> Service and 2) the foregoing Personal Data privacy terms.  Customer shall have sole responsibility for any violation of privacy laws as a result of its failure to obtain the Other Individual’s prior written consent as described in the preceding sentence.</w:t>
      </w:r>
    </w:p>
    <w:p w14:paraId="1FA72F1A" w14:textId="77777777" w:rsidR="007F5281" w:rsidRPr="000E6305" w:rsidRDefault="007F5281" w:rsidP="007F5281">
      <w:pPr>
        <w:ind w:left="360"/>
        <w:rPr>
          <w:rFonts w:cs="Arial"/>
          <w:bCs/>
          <w:szCs w:val="20"/>
        </w:rPr>
      </w:pPr>
    </w:p>
    <w:p w14:paraId="6BC6C445" w14:textId="77777777" w:rsidR="007F5281" w:rsidRPr="000E6305" w:rsidRDefault="007F5281" w:rsidP="007F5281">
      <w:pPr>
        <w:numPr>
          <w:ilvl w:val="2"/>
          <w:numId w:val="31"/>
        </w:numPr>
        <w:spacing w:after="0" w:line="240" w:lineRule="auto"/>
        <w:rPr>
          <w:rFonts w:cs="Arial"/>
          <w:bCs/>
          <w:szCs w:val="20"/>
        </w:rPr>
      </w:pPr>
      <w:r w:rsidRPr="3710E74A">
        <w:rPr>
          <w:rFonts w:cs="Arial"/>
        </w:rPr>
        <w:t xml:space="preserve">Contractor makes no warranty regarding, and has no obligation with respect to, the accuracy, completeness, or omissions of any Customer Equipment Data or any report, alarm, notification, or recommendation generated or not generated by the </w:t>
      </w:r>
      <w:r>
        <w:rPr>
          <w:rFonts w:cs="Arial"/>
        </w:rPr>
        <w:t>CNM</w:t>
      </w:r>
      <w:r w:rsidRPr="3710E74A">
        <w:rPr>
          <w:rFonts w:cs="Arial"/>
        </w:rPr>
        <w:t xml:space="preserve"> Service based on the Customer Equipment Data. Customer must use reasonable judgment in interpreting this data and information and contact his or her local Eaton sales representative or Contractor Technical Support with any questions.</w:t>
      </w:r>
    </w:p>
    <w:p w14:paraId="43648460" w14:textId="77777777" w:rsidR="007F5281" w:rsidRPr="000E6305" w:rsidRDefault="007F5281" w:rsidP="007F5281">
      <w:pPr>
        <w:ind w:left="360"/>
        <w:rPr>
          <w:rFonts w:cs="Arial"/>
          <w:bCs/>
          <w:szCs w:val="20"/>
        </w:rPr>
      </w:pPr>
    </w:p>
    <w:p w14:paraId="023733B7" w14:textId="77777777" w:rsidR="007F5281" w:rsidRPr="000E6305" w:rsidRDefault="007F5281" w:rsidP="007F5281">
      <w:pPr>
        <w:numPr>
          <w:ilvl w:val="2"/>
          <w:numId w:val="31"/>
        </w:numPr>
        <w:spacing w:after="0" w:line="240" w:lineRule="auto"/>
        <w:rPr>
          <w:rFonts w:cs="Arial"/>
          <w:bCs/>
          <w:szCs w:val="20"/>
        </w:rPr>
      </w:pPr>
      <w:r w:rsidRPr="3710E74A">
        <w:rPr>
          <w:rFonts w:cs="Arial"/>
        </w:rPr>
        <w:t xml:space="preserve">Customer recognizes and agrees that hosting data online involves risks of unauthorized disclosure or exposure and that, in accessing and using the </w:t>
      </w:r>
      <w:r>
        <w:rPr>
          <w:rFonts w:cs="Arial"/>
        </w:rPr>
        <w:t>CNM</w:t>
      </w:r>
      <w:r w:rsidRPr="3710E74A">
        <w:rPr>
          <w:rFonts w:cs="Arial"/>
        </w:rPr>
        <w:t xml:space="preserve"> Service, Customer assumes such risks. To the extent permitted by law, Contractor offers no representation, warranty, or guarantee that Customer Equipment Data and/or Personal Data will not be exposed or disclosed through errors or the actions of third parties.</w:t>
      </w:r>
    </w:p>
    <w:p w14:paraId="1AC7A8FB" w14:textId="77777777" w:rsidR="007F5281" w:rsidRPr="000E6305" w:rsidRDefault="007F5281" w:rsidP="007F5281">
      <w:pPr>
        <w:ind w:left="360"/>
        <w:rPr>
          <w:rFonts w:cs="Arial"/>
          <w:bCs/>
          <w:szCs w:val="20"/>
        </w:rPr>
      </w:pPr>
    </w:p>
    <w:p w14:paraId="78AA732F" w14:textId="77777777" w:rsidR="007F5281" w:rsidRPr="000E6305" w:rsidRDefault="007F5281" w:rsidP="007F5281">
      <w:pPr>
        <w:numPr>
          <w:ilvl w:val="2"/>
          <w:numId w:val="31"/>
        </w:numPr>
        <w:spacing w:after="0" w:line="240" w:lineRule="auto"/>
        <w:rPr>
          <w:rFonts w:cs="Arial"/>
          <w:bCs/>
          <w:szCs w:val="20"/>
        </w:rPr>
      </w:pPr>
      <w:bookmarkStart w:id="3" w:name="_Hlk11657063"/>
      <w:r w:rsidRPr="3710E74A">
        <w:rPr>
          <w:rFonts w:cs="Arial"/>
        </w:rPr>
        <w:t xml:space="preserve">Customer recognizes and agrees that the Customer Equipment Data collected from the Customer Equipment sent to </w:t>
      </w:r>
      <w:r>
        <w:rPr>
          <w:rFonts w:cs="Arial"/>
        </w:rPr>
        <w:t>CNM</w:t>
      </w:r>
      <w:r w:rsidRPr="3710E74A">
        <w:rPr>
          <w:rFonts w:cs="Arial"/>
        </w:rPr>
        <w:t xml:space="preserve"> is unencrypted and contains potentially (non-personal) critical data (e.g. model number, serial number, mac address, and event information). Contractor assumes the customer will restrict unauthorized physical and logical access to the field equipment, network equipment, email servers, and other access to the data. </w:t>
      </w:r>
    </w:p>
    <w:bookmarkEnd w:id="3"/>
    <w:p w14:paraId="3E11C64A" w14:textId="77777777" w:rsidR="007F5281" w:rsidRPr="000E6305" w:rsidRDefault="007F5281" w:rsidP="007F5281">
      <w:pPr>
        <w:ind w:left="360"/>
        <w:rPr>
          <w:rFonts w:cs="Arial"/>
          <w:bCs/>
          <w:szCs w:val="20"/>
        </w:rPr>
      </w:pPr>
    </w:p>
    <w:p w14:paraId="4AF0D43B" w14:textId="77777777" w:rsidR="007F5281" w:rsidRPr="000E6305" w:rsidRDefault="007F5281" w:rsidP="007F5281">
      <w:pPr>
        <w:numPr>
          <w:ilvl w:val="1"/>
          <w:numId w:val="31"/>
        </w:numPr>
        <w:spacing w:after="0" w:line="240" w:lineRule="auto"/>
        <w:rPr>
          <w:rFonts w:cs="Arial"/>
          <w:bCs/>
          <w:szCs w:val="20"/>
          <w:u w:val="single"/>
        </w:rPr>
      </w:pPr>
      <w:r w:rsidRPr="3710E74A">
        <w:rPr>
          <w:rFonts w:cs="Arial"/>
          <w:u w:val="single"/>
        </w:rPr>
        <w:t>Customer Restrictions</w:t>
      </w:r>
    </w:p>
    <w:p w14:paraId="140AC2FD" w14:textId="77777777" w:rsidR="007F5281" w:rsidRPr="000E6305" w:rsidRDefault="007F5281" w:rsidP="007F5281">
      <w:pPr>
        <w:numPr>
          <w:ilvl w:val="2"/>
          <w:numId w:val="31"/>
        </w:numPr>
        <w:spacing w:after="0" w:line="240" w:lineRule="auto"/>
        <w:rPr>
          <w:rFonts w:cs="Arial"/>
        </w:rPr>
      </w:pPr>
      <w:r w:rsidRPr="3710E74A">
        <w:rPr>
          <w:rFonts w:cs="Arial"/>
        </w:rPr>
        <w:lastRenderedPageBreak/>
        <w:t xml:space="preserve">Customer shall not: (a) use the </w:t>
      </w:r>
      <w:r>
        <w:rPr>
          <w:rFonts w:cs="Arial"/>
        </w:rPr>
        <w:t>CNM</w:t>
      </w:r>
      <w:r w:rsidRPr="3710E74A">
        <w:rPr>
          <w:rFonts w:cs="Arial"/>
        </w:rPr>
        <w:t xml:space="preserve"> Service for any purpose other than for its intended purpose or otherwise misuse the </w:t>
      </w:r>
      <w:r>
        <w:rPr>
          <w:rFonts w:cs="Arial"/>
        </w:rPr>
        <w:t>CNM</w:t>
      </w:r>
      <w:r w:rsidRPr="3710E74A">
        <w:rPr>
          <w:rFonts w:cs="Arial"/>
        </w:rPr>
        <w:t xml:space="preserve"> Service; (b) provide </w:t>
      </w:r>
      <w:r>
        <w:rPr>
          <w:rFonts w:cs="Arial"/>
        </w:rPr>
        <w:t>CNM</w:t>
      </w:r>
      <w:r w:rsidRPr="3710E74A">
        <w:rPr>
          <w:rFonts w:cs="Arial"/>
        </w:rPr>
        <w:t xml:space="preserve"> Service passwords or other log-in information to any third party; (c) share non-public </w:t>
      </w:r>
      <w:r>
        <w:rPr>
          <w:rFonts w:cs="Arial"/>
        </w:rPr>
        <w:t>CNM</w:t>
      </w:r>
      <w:r w:rsidRPr="3710E74A">
        <w:rPr>
          <w:rFonts w:cs="Arial"/>
        </w:rPr>
        <w:t xml:space="preserve"> Service features or content with any third party; (d) access the </w:t>
      </w:r>
      <w:r>
        <w:rPr>
          <w:rFonts w:cs="Arial"/>
        </w:rPr>
        <w:t>CNM</w:t>
      </w:r>
      <w:r w:rsidRPr="3710E74A">
        <w:rPr>
          <w:rFonts w:cs="Arial"/>
        </w:rPr>
        <w:t xml:space="preserve"> Service in order to build a competitive product or service, to build a product using similar ideas, features, functions or graphics of the </w:t>
      </w:r>
      <w:r>
        <w:rPr>
          <w:rFonts w:cs="Arial"/>
        </w:rPr>
        <w:t>CNM</w:t>
      </w:r>
      <w:r w:rsidRPr="3710E74A">
        <w:rPr>
          <w:rFonts w:cs="Arial"/>
        </w:rPr>
        <w:t xml:space="preserve"> Service, or to copy any ideas, features, functions or graphics of the </w:t>
      </w:r>
      <w:r>
        <w:rPr>
          <w:rFonts w:cs="Arial"/>
        </w:rPr>
        <w:t>CNM</w:t>
      </w:r>
      <w:r w:rsidRPr="3710E74A">
        <w:rPr>
          <w:rFonts w:cs="Arial"/>
        </w:rPr>
        <w:t xml:space="preserve"> Service; (e) attempt to penetrate or disable any security system, or intentionally distribute a computer virus, launch a denial of service attack, or in any other way attempt to interfere with the functioning of the </w:t>
      </w:r>
      <w:r>
        <w:rPr>
          <w:rFonts w:cs="Arial"/>
        </w:rPr>
        <w:t>CNM</w:t>
      </w:r>
      <w:r w:rsidRPr="3710E74A">
        <w:rPr>
          <w:rFonts w:cs="Arial"/>
        </w:rPr>
        <w:t xml:space="preserve"> Service, including without limitation any computer, communications system, or website associated therewith; or (f) attempt to access or otherwise interfere with the accounts of other users of the </w:t>
      </w:r>
      <w:r>
        <w:rPr>
          <w:rFonts w:cs="Arial"/>
        </w:rPr>
        <w:t>CNM</w:t>
      </w:r>
      <w:r w:rsidRPr="3710E74A">
        <w:rPr>
          <w:rFonts w:cs="Arial"/>
        </w:rPr>
        <w:t xml:space="preserve"> Service.  In the event that it suspects any breach of the requirements of this Section 10.3.1, including without limitation by Users, Contractor may suspend Customer’s use of the </w:t>
      </w:r>
      <w:r>
        <w:rPr>
          <w:rFonts w:cs="Arial"/>
        </w:rPr>
        <w:t>CNM</w:t>
      </w:r>
      <w:r w:rsidRPr="3710E74A">
        <w:rPr>
          <w:rFonts w:cs="Arial"/>
        </w:rPr>
        <w:t xml:space="preserve"> Service without advanced notice, in addition to such other remedies as Contractor may have. This Agreement does not require Contractor to take any action against Customer or any User or other third party for violating this Section 10.3.1 or this Agreement, but Contractor is free to take any such action it sees fit.</w:t>
      </w:r>
    </w:p>
    <w:p w14:paraId="7BE7186E" w14:textId="77777777" w:rsidR="007F5281" w:rsidRDefault="007F5281" w:rsidP="007F5281">
      <w:pPr>
        <w:ind w:left="360"/>
        <w:rPr>
          <w:rFonts w:cs="Arial"/>
        </w:rPr>
      </w:pPr>
    </w:p>
    <w:p w14:paraId="6BA140D3" w14:textId="77777777" w:rsidR="007F5281" w:rsidRPr="00F233F6" w:rsidRDefault="007F5281" w:rsidP="007F5281">
      <w:pPr>
        <w:numPr>
          <w:ilvl w:val="0"/>
          <w:numId w:val="31"/>
        </w:numPr>
        <w:spacing w:after="0" w:line="240" w:lineRule="auto"/>
        <w:rPr>
          <w:b/>
        </w:rPr>
      </w:pPr>
      <w:r w:rsidRPr="3710E74A">
        <w:rPr>
          <w:b/>
          <w:bCs/>
        </w:rPr>
        <w:t>INSPECTION COMPLETION</w:t>
      </w:r>
    </w:p>
    <w:p w14:paraId="2440CB13" w14:textId="77777777" w:rsidR="007F5281" w:rsidRPr="00F233F6" w:rsidRDefault="007F5281" w:rsidP="007F5281">
      <w:pPr>
        <w:numPr>
          <w:ilvl w:val="1"/>
          <w:numId w:val="31"/>
        </w:numPr>
        <w:tabs>
          <w:tab w:val="num" w:pos="1800"/>
        </w:tabs>
        <w:spacing w:after="0" w:line="240" w:lineRule="auto"/>
      </w:pPr>
      <w:r>
        <w:t>Ensure dead fronts and door panels are reinstalled</w:t>
      </w:r>
    </w:p>
    <w:p w14:paraId="64BB6B72" w14:textId="77777777" w:rsidR="007F5281" w:rsidRDefault="007F5281" w:rsidP="007F5281">
      <w:pPr>
        <w:numPr>
          <w:ilvl w:val="1"/>
          <w:numId w:val="31"/>
        </w:numPr>
        <w:tabs>
          <w:tab w:val="num" w:pos="1800"/>
        </w:tabs>
        <w:spacing w:after="0" w:line="240" w:lineRule="auto"/>
      </w:pPr>
      <w:r>
        <w:t>System will be left in normal mode when environmental controls are operational</w:t>
      </w:r>
    </w:p>
    <w:p w14:paraId="0515E290" w14:textId="77777777" w:rsidR="007F5281" w:rsidRPr="00F233F6" w:rsidRDefault="007F5281" w:rsidP="007F5281">
      <w:pPr>
        <w:numPr>
          <w:ilvl w:val="1"/>
          <w:numId w:val="31"/>
        </w:numPr>
        <w:tabs>
          <w:tab w:val="num" w:pos="1800"/>
        </w:tabs>
        <w:spacing w:after="0" w:line="240" w:lineRule="auto"/>
      </w:pPr>
      <w:r>
        <w:t xml:space="preserve">Conduct on-site customer system operation training </w:t>
      </w:r>
    </w:p>
    <w:p w14:paraId="33A1623D" w14:textId="77777777" w:rsidR="007F5281" w:rsidRPr="00F233F6" w:rsidRDefault="007F5281" w:rsidP="007F5281">
      <w:pPr>
        <w:numPr>
          <w:ilvl w:val="1"/>
          <w:numId w:val="31"/>
        </w:numPr>
        <w:tabs>
          <w:tab w:val="num" w:pos="1800"/>
        </w:tabs>
        <w:spacing w:after="0" w:line="240" w:lineRule="auto"/>
      </w:pPr>
      <w:r>
        <w:t>Final EEPs, calibration EEPs, meters report, service log, and configuration reports will be downloaded and stored</w:t>
      </w:r>
    </w:p>
    <w:p w14:paraId="51429347" w14:textId="77777777" w:rsidR="007F5281" w:rsidRPr="00F233F6" w:rsidRDefault="007F5281" w:rsidP="007F5281">
      <w:pPr>
        <w:numPr>
          <w:ilvl w:val="1"/>
          <w:numId w:val="31"/>
        </w:numPr>
        <w:tabs>
          <w:tab w:val="num" w:pos="1800"/>
        </w:tabs>
        <w:spacing w:after="0" w:line="240" w:lineRule="auto"/>
      </w:pPr>
      <w:r>
        <w:t xml:space="preserve">Startup data forms and reports are available as required. </w:t>
      </w:r>
    </w:p>
    <w:p w14:paraId="0218F1D3" w14:textId="77777777" w:rsidR="007F5281" w:rsidRPr="00F233F6" w:rsidRDefault="007F5281" w:rsidP="007F5281">
      <w:pPr>
        <w:numPr>
          <w:ilvl w:val="1"/>
          <w:numId w:val="31"/>
        </w:numPr>
        <w:tabs>
          <w:tab w:val="num" w:pos="1800"/>
        </w:tabs>
        <w:spacing w:after="0" w:line="240" w:lineRule="auto"/>
      </w:pPr>
      <w:r>
        <w:t>Clean up tools and debris around the system.</w:t>
      </w:r>
    </w:p>
    <w:p w14:paraId="1201D5C4" w14:textId="77777777" w:rsidR="007F5281" w:rsidRDefault="007F5281" w:rsidP="007F5281">
      <w:pPr>
        <w:spacing w:after="0" w:line="240" w:lineRule="auto"/>
        <w:rPr>
          <w:rFonts w:cs="Arial"/>
        </w:rPr>
      </w:pPr>
    </w:p>
    <w:p w14:paraId="6B7276D3" w14:textId="77777777" w:rsidR="007F5281" w:rsidRPr="00352F5D" w:rsidRDefault="007F5281" w:rsidP="007F5281">
      <w:pPr>
        <w:pStyle w:val="List2"/>
        <w:spacing w:after="120" w:line="240" w:lineRule="auto"/>
        <w:ind w:left="1440"/>
        <w:rPr>
          <w:rFonts w:cs="Arial"/>
        </w:rPr>
      </w:pPr>
    </w:p>
    <w:p w14:paraId="21457D75" w14:textId="77777777" w:rsidR="007F5281" w:rsidRDefault="007F5281" w:rsidP="007F5281">
      <w:pPr>
        <w:pStyle w:val="List2"/>
        <w:spacing w:after="120" w:line="240" w:lineRule="auto"/>
        <w:ind w:left="1080"/>
        <w:rPr>
          <w:rFonts w:cs="Arial"/>
        </w:rPr>
      </w:pPr>
    </w:p>
    <w:p w14:paraId="01EAAE46" w14:textId="77777777" w:rsidR="007F5281" w:rsidRPr="00352F5D" w:rsidRDefault="007F5281" w:rsidP="007F5281">
      <w:pPr>
        <w:pStyle w:val="List2"/>
        <w:numPr>
          <w:ilvl w:val="1"/>
          <w:numId w:val="27"/>
        </w:numPr>
        <w:spacing w:after="120" w:line="240" w:lineRule="auto"/>
        <w:rPr>
          <w:rFonts w:cs="Arial"/>
        </w:rPr>
      </w:pPr>
      <w:r w:rsidRPr="00352F5D">
        <w:rPr>
          <w:rFonts w:cs="Arial"/>
        </w:rPr>
        <w:t>WARRANTY</w:t>
      </w:r>
    </w:p>
    <w:p w14:paraId="232C72D2" w14:textId="77777777" w:rsidR="007F5281" w:rsidRPr="00352F5D" w:rsidRDefault="007F5281" w:rsidP="007F5281">
      <w:pPr>
        <w:pStyle w:val="List2"/>
        <w:spacing w:after="120" w:line="240" w:lineRule="auto"/>
        <w:ind w:left="1080"/>
        <w:rPr>
          <w:rFonts w:cs="Arial"/>
        </w:rPr>
      </w:pPr>
    </w:p>
    <w:p w14:paraId="7B3DAF64" w14:textId="77777777" w:rsidR="007F5281" w:rsidRDefault="007F5281" w:rsidP="007F5281">
      <w:pPr>
        <w:pStyle w:val="List2"/>
        <w:numPr>
          <w:ilvl w:val="0"/>
          <w:numId w:val="28"/>
        </w:numPr>
        <w:spacing w:after="120" w:line="240" w:lineRule="auto"/>
        <w:rPr>
          <w:rFonts w:cs="Arial"/>
        </w:rPr>
      </w:pPr>
      <w:r w:rsidRPr="00A01E78">
        <w:rPr>
          <w:rFonts w:cs="Arial"/>
        </w:rPr>
        <w:t>All components of the DC Fast Charger system shall be covered by a standard two-year limited factory warranty</w:t>
      </w:r>
      <w:r>
        <w:rPr>
          <w:rFonts w:cs="Arial"/>
        </w:rPr>
        <w:t>.</w:t>
      </w:r>
    </w:p>
    <w:p w14:paraId="087E7CA7" w14:textId="77777777" w:rsidR="007F5281" w:rsidRDefault="007F5281" w:rsidP="007F5281">
      <w:pPr>
        <w:pStyle w:val="List2"/>
        <w:spacing w:after="120" w:line="240" w:lineRule="auto"/>
        <w:ind w:left="1080" w:firstLine="0"/>
        <w:rPr>
          <w:rFonts w:cs="Arial"/>
        </w:rPr>
      </w:pPr>
    </w:p>
    <w:p w14:paraId="7780C6BD" w14:textId="77777777" w:rsidR="007F5281" w:rsidRDefault="007F5281" w:rsidP="007F5281">
      <w:pPr>
        <w:pStyle w:val="List2"/>
        <w:numPr>
          <w:ilvl w:val="0"/>
          <w:numId w:val="28"/>
        </w:numPr>
        <w:spacing w:after="120" w:line="240" w:lineRule="auto"/>
        <w:rPr>
          <w:rFonts w:cs="Arial"/>
        </w:rPr>
      </w:pPr>
      <w:r w:rsidRPr="00A01E78">
        <w:rPr>
          <w:rFonts w:cs="Arial"/>
        </w:rPr>
        <w:t xml:space="preserve">Two-year limited factory warranty shall include replacement coverage for parts for a period of </w:t>
      </w:r>
      <w:r>
        <w:rPr>
          <w:rFonts w:cs="Arial"/>
        </w:rPr>
        <w:t>30</w:t>
      </w:r>
      <w:r w:rsidRPr="00A01E78">
        <w:rPr>
          <w:rFonts w:cs="Arial"/>
        </w:rPr>
        <w:t xml:space="preserve"> months from shipment or </w:t>
      </w:r>
      <w:r>
        <w:rPr>
          <w:rFonts w:cs="Arial"/>
        </w:rPr>
        <w:t>24</w:t>
      </w:r>
      <w:r w:rsidRPr="00A01E78">
        <w:rPr>
          <w:rFonts w:cs="Arial"/>
        </w:rPr>
        <w:t xml:space="preserve"> months from start-up, whichever occurs sooner. Labor coverage is for </w:t>
      </w:r>
      <w:r>
        <w:rPr>
          <w:rFonts w:cs="Arial"/>
        </w:rPr>
        <w:t>90 days</w:t>
      </w:r>
      <w:r w:rsidRPr="00A01E78">
        <w:rPr>
          <w:rFonts w:cs="Arial"/>
        </w:rPr>
        <w:t xml:space="preserve"> after product startup.</w:t>
      </w:r>
    </w:p>
    <w:p w14:paraId="22554A15" w14:textId="77777777" w:rsidR="007F5281" w:rsidRDefault="007F5281" w:rsidP="007F5281">
      <w:pPr>
        <w:pStyle w:val="ListParagraph"/>
        <w:rPr>
          <w:rFonts w:cs="Arial"/>
        </w:rPr>
      </w:pPr>
    </w:p>
    <w:p w14:paraId="3D07C033" w14:textId="77777777" w:rsidR="007F5281" w:rsidRDefault="007F5281" w:rsidP="007F5281">
      <w:pPr>
        <w:pStyle w:val="List2"/>
        <w:numPr>
          <w:ilvl w:val="0"/>
          <w:numId w:val="28"/>
        </w:numPr>
        <w:spacing w:after="120" w:line="240" w:lineRule="auto"/>
        <w:rPr>
          <w:rFonts w:cs="Arial"/>
        </w:rPr>
      </w:pPr>
      <w:r w:rsidRPr="00A01E78">
        <w:rPr>
          <w:rFonts w:cs="Arial"/>
        </w:rPr>
        <w:t>O</w:t>
      </w:r>
      <w:r>
        <w:rPr>
          <w:rFonts w:cs="Arial"/>
        </w:rPr>
        <w:t>ptional o</w:t>
      </w:r>
      <w:r w:rsidRPr="00A01E78">
        <w:rPr>
          <w:rFonts w:cs="Arial"/>
        </w:rPr>
        <w:t xml:space="preserve">ne-year service protection package shall include </w:t>
      </w:r>
      <w:r>
        <w:rPr>
          <w:rFonts w:cs="Arial"/>
        </w:rPr>
        <w:t>5x8</w:t>
      </w:r>
      <w:r w:rsidRPr="00A01E78">
        <w:rPr>
          <w:rFonts w:cs="Arial"/>
        </w:rPr>
        <w:t xml:space="preserve"> on-site repair/replacement labor for </w:t>
      </w:r>
      <w:r>
        <w:rPr>
          <w:rFonts w:cs="Arial"/>
        </w:rPr>
        <w:t>DC Fast Charger</w:t>
      </w:r>
      <w:r w:rsidRPr="00A01E78">
        <w:rPr>
          <w:rFonts w:cs="Arial"/>
        </w:rPr>
        <w:t xml:space="preserve"> parts; </w:t>
      </w:r>
      <w:r>
        <w:rPr>
          <w:rFonts w:cs="Arial"/>
        </w:rPr>
        <w:t>5x8</w:t>
      </w:r>
      <w:r w:rsidRPr="00A01E78">
        <w:rPr>
          <w:rFonts w:cs="Arial"/>
        </w:rPr>
        <w:t xml:space="preserve"> technical support coverage; and </w:t>
      </w:r>
      <w:r>
        <w:rPr>
          <w:rFonts w:cs="Arial"/>
        </w:rPr>
        <w:t>5x8</w:t>
      </w:r>
      <w:r w:rsidRPr="00A01E78">
        <w:rPr>
          <w:rFonts w:cs="Arial"/>
        </w:rPr>
        <w:t xml:space="preserve"> remote monitoring service (with monthly reports for </w:t>
      </w:r>
      <w:r>
        <w:rPr>
          <w:rFonts w:cs="Arial"/>
        </w:rPr>
        <w:t>DC Fast Charger</w:t>
      </w:r>
      <w:r w:rsidRPr="00A01E78">
        <w:rPr>
          <w:rFonts w:cs="Arial"/>
        </w:rPr>
        <w:t xml:space="preserve"> performance). Standard response time shall be 8 hours from receipt of call.</w:t>
      </w:r>
    </w:p>
    <w:p w14:paraId="6D6543AF" w14:textId="77777777" w:rsidR="007F5281" w:rsidRDefault="007F5281" w:rsidP="007F5281">
      <w:pPr>
        <w:pStyle w:val="ListParagraph"/>
        <w:rPr>
          <w:rFonts w:cs="Arial"/>
        </w:rPr>
      </w:pPr>
    </w:p>
    <w:p w14:paraId="60E284A3" w14:textId="77777777" w:rsidR="007F5281" w:rsidRPr="00352F5D" w:rsidRDefault="007F5281" w:rsidP="007F5281">
      <w:pPr>
        <w:pStyle w:val="List2"/>
        <w:spacing w:after="120" w:line="240" w:lineRule="auto"/>
        <w:rPr>
          <w:rFonts w:cs="Arial"/>
        </w:rPr>
      </w:pPr>
    </w:p>
    <w:p w14:paraId="6D0748FD" w14:textId="77777777" w:rsidR="007F5281" w:rsidRPr="002E69A0" w:rsidRDefault="007F5281" w:rsidP="007F5281">
      <w:pPr>
        <w:pStyle w:val="List2"/>
        <w:spacing w:after="120" w:line="240" w:lineRule="auto"/>
        <w:ind w:left="0" w:firstLine="0"/>
        <w:contextualSpacing w:val="0"/>
        <w:rPr>
          <w:rFonts w:cs="Arial"/>
        </w:rPr>
      </w:pPr>
    </w:p>
    <w:p w14:paraId="4B8801B4" w14:textId="77777777" w:rsidR="007F5281" w:rsidRDefault="007F5281" w:rsidP="007F5281">
      <w:pPr>
        <w:pStyle w:val="Heading3"/>
        <w:numPr>
          <w:ilvl w:val="0"/>
          <w:numId w:val="0"/>
        </w:numPr>
        <w:ind w:left="1296"/>
      </w:pPr>
    </w:p>
    <w:p w14:paraId="3BB63088" w14:textId="77777777" w:rsidR="007F5281" w:rsidRPr="00564726" w:rsidRDefault="007F5281" w:rsidP="007F5281">
      <w:pPr>
        <w:ind w:left="1440"/>
        <w:rPr>
          <w:rFonts w:ascii="Arial" w:hAnsi="Arial" w:cs="Arial"/>
        </w:rPr>
      </w:pPr>
    </w:p>
    <w:p w14:paraId="0C272918" w14:textId="7C62D1F3" w:rsidR="00E1798D" w:rsidRPr="007F5281" w:rsidRDefault="00E1798D" w:rsidP="007F5281"/>
    <w:sectPr w:rsidR="00E1798D" w:rsidRPr="007F5281" w:rsidSect="00EB0735">
      <w:headerReference w:type="default" r:id="rId16"/>
      <w:footerReference w:type="even" r:id="rId17"/>
      <w:footerReference w:type="default" r:id="rId18"/>
      <w:pgSz w:w="12240" w:h="15840"/>
      <w:pgMar w:top="720" w:right="720" w:bottom="108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to Specwriter" w:date="2019-06-24T08:39:00Z" w:initials="E">
    <w:p w14:paraId="37091E0E" w14:textId="77777777" w:rsidR="005333BC" w:rsidRDefault="005333BC" w:rsidP="005333BC">
      <w:pPr>
        <w:pStyle w:val="CommentText"/>
      </w:pPr>
      <w:r w:rsidRPr="005E2B6B">
        <w:rPr>
          <w:rStyle w:val="CommentReference"/>
          <w:sz w:val="18"/>
          <w:szCs w:val="18"/>
        </w:rPr>
        <w:annotationRef/>
      </w:r>
      <w:r w:rsidRPr="005E2B6B">
        <w:rPr>
          <w:sz w:val="18"/>
          <w:szCs w:val="18"/>
        </w:rPr>
        <w:t>Delete</w:t>
      </w:r>
      <w:r>
        <w:t xml:space="preserve"> this text before printing or copying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091E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091E0E" w16cid:durableId="20BB0A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D2EC5" w14:textId="77777777" w:rsidR="005E5532" w:rsidRDefault="005E5532" w:rsidP="00D04571">
      <w:r>
        <w:separator/>
      </w:r>
    </w:p>
    <w:p w14:paraId="45C83553" w14:textId="77777777" w:rsidR="005E5532" w:rsidRDefault="005E5532" w:rsidP="00D04571"/>
  </w:endnote>
  <w:endnote w:type="continuationSeparator" w:id="0">
    <w:p w14:paraId="597F58F4" w14:textId="77777777" w:rsidR="005E5532" w:rsidRDefault="005E5532" w:rsidP="00D04571">
      <w:r>
        <w:continuationSeparator/>
      </w:r>
    </w:p>
    <w:p w14:paraId="05845D04" w14:textId="77777777" w:rsidR="005E5532" w:rsidRDefault="005E5532" w:rsidP="00D04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2111078"/>
      <w:docPartObj>
        <w:docPartGallery w:val="Page Numbers (Bottom of Page)"/>
        <w:docPartUnique/>
      </w:docPartObj>
    </w:sdtPr>
    <w:sdtEndPr>
      <w:rPr>
        <w:rStyle w:val="PageNumber"/>
      </w:rPr>
    </w:sdtEndPr>
    <w:sdtContent>
      <w:p w14:paraId="10C05A23" w14:textId="77777777" w:rsidR="00B02698" w:rsidRDefault="00943A29" w:rsidP="008A618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4EA072" w14:textId="77777777" w:rsidR="00B02698" w:rsidRDefault="005333BC" w:rsidP="008A6183">
    <w:pPr>
      <w:pStyle w:val="Footer"/>
    </w:pPr>
  </w:p>
  <w:p w14:paraId="696E03F0" w14:textId="77777777" w:rsidR="00724FDF" w:rsidRDefault="00724FDF" w:rsidP="00D045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0E6A" w14:textId="7829DDDD" w:rsidR="00724FDF" w:rsidRPr="008A6183" w:rsidRDefault="005333BC" w:rsidP="008A6183">
    <w:pPr>
      <w:pStyle w:val="Footer"/>
    </w:pPr>
    <w:sdt>
      <w:sdtPr>
        <w:rPr>
          <w:rStyle w:val="PageNumber"/>
        </w:rPr>
        <w:id w:val="1329563356"/>
        <w:docPartObj>
          <w:docPartGallery w:val="Page Numbers (Bottom of Page)"/>
          <w:docPartUnique/>
        </w:docPartObj>
      </w:sdtPr>
      <w:sdtEndPr>
        <w:rPr>
          <w:rStyle w:val="PageNumber"/>
        </w:rPr>
      </w:sdtEndPr>
      <w:sdtContent>
        <w:r w:rsidR="007F5281" w:rsidRPr="007F5281">
          <w:rPr>
            <w:rStyle w:val="PageNumber"/>
          </w:rPr>
          <w:t>26 27 29</w:t>
        </w:r>
        <w:r w:rsidR="00943A29" w:rsidRPr="008A6183">
          <w:rPr>
            <w:rStyle w:val="PageNumber"/>
          </w:rPr>
          <w:t>-</w:t>
        </w:r>
        <w:r w:rsidR="00943A29" w:rsidRPr="008A6183">
          <w:rPr>
            <w:rStyle w:val="PageNumber"/>
          </w:rPr>
          <w:fldChar w:fldCharType="begin"/>
        </w:r>
        <w:r w:rsidR="00943A29" w:rsidRPr="008A6183">
          <w:rPr>
            <w:rStyle w:val="PageNumber"/>
          </w:rPr>
          <w:instrText xml:space="preserve"> PAGE </w:instrText>
        </w:r>
        <w:r w:rsidR="00943A29" w:rsidRPr="008A6183">
          <w:rPr>
            <w:rStyle w:val="PageNumber"/>
          </w:rPr>
          <w:fldChar w:fldCharType="separate"/>
        </w:r>
        <w:r w:rsidR="003C4C6F">
          <w:rPr>
            <w:rStyle w:val="PageNumber"/>
            <w:noProof/>
          </w:rPr>
          <w:t>1</w:t>
        </w:r>
        <w:r w:rsidR="00943A29" w:rsidRPr="008A6183">
          <w:rPr>
            <w:rStyle w:val="PageNumber"/>
          </w:rPr>
          <w:fldChar w:fldCharType="end"/>
        </w:r>
      </w:sdtContent>
    </w:sdt>
    <w:r w:rsidR="008F2A5B" w:rsidRPr="008A6183">
      <w:rPr>
        <w:rStyle w:val="PageNumber"/>
      </w:rPr>
      <w:t xml:space="preserve"> </w:t>
    </w:r>
    <w:r w:rsidR="008F2A5B" w:rsidRPr="008A6183">
      <w:rPr>
        <w:rStyle w:val="PageNumber"/>
      </w:rPr>
      <w:tab/>
    </w:r>
    <w:r w:rsidR="008F2A5B" w:rsidRPr="008A6183">
      <w:rPr>
        <w:rStyle w:val="PageNumber"/>
      </w:rPr>
      <w:tab/>
    </w:r>
    <w:r w:rsidR="007F5281">
      <w:rPr>
        <w:rStyle w:val="PageNumber"/>
      </w:rPr>
      <w:t>02</w:t>
    </w:r>
    <w:r w:rsidR="008F2A5B" w:rsidRPr="008A6183">
      <w:rPr>
        <w:rStyle w:val="PageNumber"/>
      </w:rPr>
      <w:t>/</w:t>
    </w:r>
    <w:r w:rsidR="007F5281">
      <w:rPr>
        <w:rStyle w:val="PageNumber"/>
      </w:rPr>
      <w:t>20</w:t>
    </w:r>
    <w:r w:rsidR="008F2A5B" w:rsidRPr="008A6183">
      <w:rPr>
        <w:rStyle w:val="PageNumber"/>
      </w:rPr>
      <w:t>/</w:t>
    </w:r>
    <w:r w:rsidR="007F5281">
      <w:rPr>
        <w:rStyle w:val="PageNumber"/>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CA17" w14:textId="77777777" w:rsidR="005E5532" w:rsidRDefault="005E5532" w:rsidP="00D04571">
      <w:r>
        <w:separator/>
      </w:r>
    </w:p>
    <w:p w14:paraId="04168F1A" w14:textId="77777777" w:rsidR="005E5532" w:rsidRDefault="005E5532" w:rsidP="00D04571"/>
  </w:footnote>
  <w:footnote w:type="continuationSeparator" w:id="0">
    <w:p w14:paraId="77669381" w14:textId="77777777" w:rsidR="005E5532" w:rsidRDefault="005E5532" w:rsidP="00D04571">
      <w:r>
        <w:continuationSeparator/>
      </w:r>
    </w:p>
    <w:p w14:paraId="3535AE94" w14:textId="77777777" w:rsidR="005E5532" w:rsidRDefault="005E5532" w:rsidP="00D045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BB9D" w14:textId="77777777" w:rsidR="00CE46FC" w:rsidRDefault="00CE46FC" w:rsidP="007F5281">
    <w:pPr>
      <w:pStyle w:val="Header"/>
      <w:rPr>
        <w:rFonts w:ascii="Arial" w:hAnsi="Arial" w:cs="Arial"/>
      </w:rPr>
    </w:pPr>
    <w:r w:rsidRPr="00CE46FC">
      <w:rPr>
        <w:rFonts w:ascii="Arial" w:hAnsi="Arial" w:cs="Arial"/>
      </w:rPr>
      <w:t>ELECTRIC VEHICLE SUPPLY EQUIPMENT</w:t>
    </w:r>
  </w:p>
  <w:p w14:paraId="2BC7D67E" w14:textId="250194D0" w:rsidR="007F5281" w:rsidRPr="00BB459C" w:rsidRDefault="007F5281" w:rsidP="007F5281">
    <w:pPr>
      <w:pStyle w:val="Header"/>
      <w:rPr>
        <w:rFonts w:ascii="Arial" w:hAnsi="Arial" w:cs="Arial"/>
      </w:rPr>
    </w:pPr>
    <w:r w:rsidRPr="00BB459C">
      <w:rPr>
        <w:rFonts w:ascii="Arial" w:hAnsi="Arial" w:cs="Arial"/>
      </w:rPr>
      <w:t xml:space="preserve">SECTION </w:t>
    </w:r>
    <w:r w:rsidR="00CE46FC" w:rsidRPr="00CE46FC">
      <w:rPr>
        <w:rFonts w:ascii="Arial" w:hAnsi="Arial" w:cs="Arial"/>
      </w:rPr>
      <w:t>11 11 36.19</w:t>
    </w:r>
  </w:p>
  <w:p w14:paraId="6235E1B0" w14:textId="77777777" w:rsidR="00724FDF" w:rsidRPr="00D04571" w:rsidRDefault="00724FDF" w:rsidP="00D045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90B8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AA2E2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4A2C1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B4CD5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F89B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987EA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F629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8AE2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EE5A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0887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196BEA"/>
    <w:multiLevelType w:val="multilevel"/>
    <w:tmpl w:val="5B60CBF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222E1E"/>
    <w:multiLevelType w:val="hybridMultilevel"/>
    <w:tmpl w:val="1FF0AB58"/>
    <w:lvl w:ilvl="0" w:tplc="E258C3E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7AA78B1"/>
    <w:multiLevelType w:val="hybridMultilevel"/>
    <w:tmpl w:val="597450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F2097"/>
    <w:multiLevelType w:val="hybridMultilevel"/>
    <w:tmpl w:val="65D866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513FE8"/>
    <w:multiLevelType w:val="hybridMultilevel"/>
    <w:tmpl w:val="D300535A"/>
    <w:lvl w:ilvl="0" w:tplc="80B05D6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DC2AAE"/>
    <w:multiLevelType w:val="hybridMultilevel"/>
    <w:tmpl w:val="EEEC8674"/>
    <w:lvl w:ilvl="0" w:tplc="22D24F2E">
      <w:start w:val="6"/>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81945FA"/>
    <w:multiLevelType w:val="hybridMultilevel"/>
    <w:tmpl w:val="53D2F468"/>
    <w:lvl w:ilvl="0" w:tplc="5680E35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F276B3"/>
    <w:multiLevelType w:val="multilevel"/>
    <w:tmpl w:val="4AC26DF6"/>
    <w:styleLink w:val="SpecGuideList"/>
    <w:lvl w:ilvl="0">
      <w:start w:val="1"/>
      <w:numFmt w:val="decimal"/>
      <w:pStyle w:val="Heading1"/>
      <w:lvlText w:val="part %1"/>
      <w:lvlJc w:val="left"/>
      <w:pPr>
        <w:ind w:left="432" w:hanging="432"/>
      </w:pPr>
      <w:rPr>
        <w:rFonts w:ascii="Arial" w:hAnsi="Arial" w:hint="default"/>
        <w:caps/>
        <w:sz w:val="22"/>
      </w:rPr>
    </w:lvl>
    <w:lvl w:ilvl="1">
      <w:start w:val="1"/>
      <w:numFmt w:val="decimalZero"/>
      <w:pStyle w:val="Heading2"/>
      <w:lvlText w:val="%1.%2"/>
      <w:lvlJc w:val="left"/>
      <w:pPr>
        <w:ind w:left="864" w:hanging="864"/>
      </w:pPr>
      <w:rPr>
        <w:rFonts w:ascii="Arial" w:hAnsi="Arial" w:hint="default"/>
        <w:sz w:val="22"/>
      </w:rPr>
    </w:lvl>
    <w:lvl w:ilvl="2">
      <w:start w:val="1"/>
      <w:numFmt w:val="upperLetter"/>
      <w:pStyle w:val="Heading3"/>
      <w:lvlText w:val="%3."/>
      <w:lvlJc w:val="left"/>
      <w:pPr>
        <w:ind w:left="1296" w:hanging="432"/>
      </w:pPr>
      <w:rPr>
        <w:rFonts w:ascii="Arial" w:hAnsi="Arial" w:hint="default"/>
        <w:sz w:val="22"/>
      </w:rPr>
    </w:lvl>
    <w:lvl w:ilvl="3">
      <w:start w:val="1"/>
      <w:numFmt w:val="decimal"/>
      <w:pStyle w:val="Heading4"/>
      <w:lvlText w:val="%4."/>
      <w:lvlJc w:val="left"/>
      <w:pPr>
        <w:ind w:left="1728" w:hanging="432"/>
      </w:pPr>
      <w:rPr>
        <w:rFonts w:ascii="Arial" w:hAnsi="Arial" w:hint="default"/>
        <w:sz w:val="22"/>
      </w:rPr>
    </w:lvl>
    <w:lvl w:ilvl="4">
      <w:start w:val="1"/>
      <w:numFmt w:val="lowerLetter"/>
      <w:pStyle w:val="Heading5"/>
      <w:lvlText w:val="%5."/>
      <w:lvlJc w:val="left"/>
      <w:pPr>
        <w:ind w:left="2160" w:hanging="432"/>
      </w:pPr>
      <w:rPr>
        <w:rFonts w:ascii="Arial" w:hAnsi="Arial" w:hint="default"/>
        <w:sz w:val="22"/>
      </w:rPr>
    </w:lvl>
    <w:lvl w:ilvl="5">
      <w:start w:val="1"/>
      <w:numFmt w:val="decimal"/>
      <w:pStyle w:val="Heading6"/>
      <w:lvlText w:val="%6)"/>
      <w:lvlJc w:val="left"/>
      <w:pPr>
        <w:ind w:left="2592" w:hanging="432"/>
      </w:pPr>
      <w:rPr>
        <w:rFonts w:ascii="Arial" w:hAnsi="Arial" w:hint="default"/>
        <w:sz w:val="22"/>
      </w:rPr>
    </w:lvl>
    <w:lvl w:ilvl="6">
      <w:start w:val="1"/>
      <w:numFmt w:val="lowerLetter"/>
      <w:pStyle w:val="Heading7"/>
      <w:lvlText w:val="%7)"/>
      <w:lvlJc w:val="left"/>
      <w:pPr>
        <w:tabs>
          <w:tab w:val="num" w:pos="2592"/>
        </w:tabs>
        <w:ind w:left="3096" w:hanging="504"/>
      </w:pPr>
      <w:rPr>
        <w:rFonts w:ascii="Arial" w:hAnsi="Arial" w:hint="default"/>
        <w:sz w:val="22"/>
      </w:rPr>
    </w:lvl>
    <w:lvl w:ilvl="7">
      <w:start w:val="1"/>
      <w:numFmt w:val="lowerRoman"/>
      <w:pStyle w:val="Heading8"/>
      <w:lvlText w:val="%8."/>
      <w:lvlJc w:val="left"/>
      <w:pPr>
        <w:tabs>
          <w:tab w:val="num" w:pos="3024"/>
        </w:tabs>
        <w:ind w:left="3528" w:hanging="504"/>
      </w:pPr>
      <w:rPr>
        <w:rFonts w:ascii="Arial" w:hAnsi="Arial" w:hint="default"/>
        <w:sz w:val="22"/>
      </w:rPr>
    </w:lvl>
    <w:lvl w:ilvl="8">
      <w:start w:val="1"/>
      <w:numFmt w:val="bullet"/>
      <w:pStyle w:val="Heading9"/>
      <w:lvlText w:val=""/>
      <w:lvlJc w:val="left"/>
      <w:pPr>
        <w:tabs>
          <w:tab w:val="num" w:pos="3456"/>
        </w:tabs>
        <w:ind w:left="3888" w:hanging="432"/>
      </w:pPr>
      <w:rPr>
        <w:rFonts w:ascii="Symbol" w:hAnsi="Symbol" w:hint="default"/>
        <w:color w:val="auto"/>
      </w:rPr>
    </w:lvl>
  </w:abstractNum>
  <w:abstractNum w:abstractNumId="18" w15:restartNumberingAfterBreak="0">
    <w:nsid w:val="554E617E"/>
    <w:multiLevelType w:val="multilevel"/>
    <w:tmpl w:val="4AC26DF6"/>
    <w:numStyleLink w:val="SpecGuideList"/>
  </w:abstractNum>
  <w:abstractNum w:abstractNumId="19" w15:restartNumberingAfterBreak="0">
    <w:nsid w:val="589341DB"/>
    <w:multiLevelType w:val="hybridMultilevel"/>
    <w:tmpl w:val="58A0540E"/>
    <w:lvl w:ilvl="0" w:tplc="921221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3957E4"/>
    <w:multiLevelType w:val="hybridMultilevel"/>
    <w:tmpl w:val="10C22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295F5D"/>
    <w:multiLevelType w:val="multilevel"/>
    <w:tmpl w:val="05DAF42C"/>
    <w:lvl w:ilvl="0">
      <w:start w:val="1"/>
      <w:numFmt w:val="decimal"/>
      <w:lvlText w:val="part %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lvlText w:val="1.%2"/>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ind w:left="1296" w:hanging="432"/>
      </w:pPr>
      <w:rPr>
        <w:rFonts w:hint="default"/>
      </w:rPr>
    </w:lvl>
    <w:lvl w:ilvl="3">
      <w:start w:val="1"/>
      <w:numFmt w:val="decimal"/>
      <w:lvlText w:val="%4."/>
      <w:lvlJc w:val="left"/>
      <w:pPr>
        <w:tabs>
          <w:tab w:val="num" w:pos="1440"/>
        </w:tabs>
        <w:ind w:left="1728" w:hanging="432"/>
      </w:pPr>
      <w:rPr>
        <w:rFonts w:hint="default"/>
      </w:rPr>
    </w:lvl>
    <w:lvl w:ilvl="4">
      <w:start w:val="1"/>
      <w:numFmt w:val="lowerLetter"/>
      <w:lvlText w:val="%5."/>
      <w:lvlJc w:val="left"/>
      <w:pPr>
        <w:tabs>
          <w:tab w:val="num" w:pos="2880"/>
        </w:tabs>
        <w:ind w:left="2160" w:hanging="432"/>
      </w:pPr>
      <w:rPr>
        <w:rFonts w:hint="default"/>
      </w:rPr>
    </w:lvl>
    <w:lvl w:ilvl="5">
      <w:start w:val="1"/>
      <w:numFmt w:val="decimal"/>
      <w:lvlText w:val="%6)"/>
      <w:lvlJc w:val="left"/>
      <w:pPr>
        <w:tabs>
          <w:tab w:val="num" w:pos="2880"/>
        </w:tabs>
        <w:ind w:left="2592" w:hanging="432"/>
      </w:pPr>
      <w:rPr>
        <w:rFonts w:hint="default"/>
      </w:rPr>
    </w:lvl>
    <w:lvl w:ilvl="6">
      <w:start w:val="1"/>
      <w:numFmt w:val="lowerLetter"/>
      <w:lvlText w:val="%7)"/>
      <w:lvlJc w:val="left"/>
      <w:pPr>
        <w:ind w:left="3096" w:hanging="504"/>
      </w:pPr>
      <w:rPr>
        <w:rFonts w:hint="default"/>
      </w:rPr>
    </w:lvl>
    <w:lvl w:ilvl="7">
      <w:start w:val="1"/>
      <w:numFmt w:val="lowerRoman"/>
      <w:lvlText w:val="%8."/>
      <w:lvlJc w:val="left"/>
      <w:pPr>
        <w:ind w:left="3528" w:hanging="504"/>
      </w:pPr>
      <w:rPr>
        <w:rFonts w:hint="default"/>
      </w:rPr>
    </w:lvl>
    <w:lvl w:ilvl="8">
      <w:start w:val="1"/>
      <w:numFmt w:val="bullet"/>
      <w:lvlText w:val=""/>
      <w:lvlJc w:val="left"/>
      <w:pPr>
        <w:ind w:left="3888" w:hanging="432"/>
      </w:pPr>
      <w:rPr>
        <w:rFonts w:ascii="Symbol" w:hAnsi="Symbol" w:hint="default"/>
        <w:color w:val="auto"/>
      </w:rPr>
    </w:lvl>
  </w:abstractNum>
  <w:abstractNum w:abstractNumId="22" w15:restartNumberingAfterBreak="0">
    <w:nsid w:val="7E414777"/>
    <w:multiLevelType w:val="multilevel"/>
    <w:tmpl w:val="A83A52DE"/>
    <w:lvl w:ilvl="0">
      <w:start w:val="1"/>
      <w:numFmt w:val="decimal"/>
      <w:lvlText w:val="%1."/>
      <w:lvlJc w:val="left"/>
      <w:pPr>
        <w:ind w:left="360" w:hanging="360"/>
      </w:pPr>
      <w:rPr>
        <w:rFonts w:hint="default"/>
        <w:b/>
      </w:rPr>
    </w:lvl>
    <w:lvl w:ilvl="1">
      <w:start w:val="1"/>
      <w:numFmt w:val="upperLetter"/>
      <w:lvlText w:val="%2)"/>
      <w:lvlJc w:val="left"/>
      <w:pPr>
        <w:ind w:left="792" w:hanging="432"/>
      </w:pPr>
      <w:rPr>
        <w:rFonts w:asciiTheme="minorHAnsi" w:eastAsiaTheme="minorHAnsi" w:hAnsiTheme="minorHAnsi"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62245173">
    <w:abstractNumId w:val="21"/>
  </w:num>
  <w:num w:numId="2" w16cid:durableId="264731595">
    <w:abstractNumId w:val="21"/>
  </w:num>
  <w:num w:numId="3" w16cid:durableId="49312539">
    <w:abstractNumId w:val="21"/>
  </w:num>
  <w:num w:numId="4" w16cid:durableId="694384477">
    <w:abstractNumId w:val="21"/>
  </w:num>
  <w:num w:numId="5" w16cid:durableId="197666472">
    <w:abstractNumId w:val="21"/>
  </w:num>
  <w:num w:numId="6" w16cid:durableId="41906177">
    <w:abstractNumId w:val="21"/>
  </w:num>
  <w:num w:numId="7" w16cid:durableId="1194609577">
    <w:abstractNumId w:val="21"/>
  </w:num>
  <w:num w:numId="8" w16cid:durableId="153761597">
    <w:abstractNumId w:val="21"/>
  </w:num>
  <w:num w:numId="9" w16cid:durableId="1473333178">
    <w:abstractNumId w:val="21"/>
  </w:num>
  <w:num w:numId="10" w16cid:durableId="662899003">
    <w:abstractNumId w:val="8"/>
  </w:num>
  <w:num w:numId="11" w16cid:durableId="57672016">
    <w:abstractNumId w:val="0"/>
  </w:num>
  <w:num w:numId="12" w16cid:durableId="1879199912">
    <w:abstractNumId w:val="1"/>
  </w:num>
  <w:num w:numId="13" w16cid:durableId="270476459">
    <w:abstractNumId w:val="2"/>
  </w:num>
  <w:num w:numId="14" w16cid:durableId="1651061841">
    <w:abstractNumId w:val="3"/>
  </w:num>
  <w:num w:numId="15" w16cid:durableId="1785610844">
    <w:abstractNumId w:val="4"/>
  </w:num>
  <w:num w:numId="16" w16cid:durableId="258950453">
    <w:abstractNumId w:val="5"/>
  </w:num>
  <w:num w:numId="17" w16cid:durableId="954411351">
    <w:abstractNumId w:val="6"/>
  </w:num>
  <w:num w:numId="18" w16cid:durableId="1636636862">
    <w:abstractNumId w:val="7"/>
  </w:num>
  <w:num w:numId="19" w16cid:durableId="18824870">
    <w:abstractNumId w:val="9"/>
  </w:num>
  <w:num w:numId="20" w16cid:durableId="1757363393">
    <w:abstractNumId w:val="17"/>
  </w:num>
  <w:num w:numId="21" w16cid:durableId="1715618374">
    <w:abstractNumId w:val="20"/>
  </w:num>
  <w:num w:numId="22" w16cid:durableId="1070270258">
    <w:abstractNumId w:val="18"/>
  </w:num>
  <w:num w:numId="23" w16cid:durableId="1032612439">
    <w:abstractNumId w:val="19"/>
  </w:num>
  <w:num w:numId="24" w16cid:durableId="1745255250">
    <w:abstractNumId w:val="12"/>
  </w:num>
  <w:num w:numId="25" w16cid:durableId="1252197755">
    <w:abstractNumId w:val="11"/>
  </w:num>
  <w:num w:numId="26" w16cid:durableId="2005938087">
    <w:abstractNumId w:val="13"/>
  </w:num>
  <w:num w:numId="27" w16cid:durableId="1383209458">
    <w:abstractNumId w:val="10"/>
  </w:num>
  <w:num w:numId="28" w16cid:durableId="520238223">
    <w:abstractNumId w:val="16"/>
  </w:num>
  <w:num w:numId="29" w16cid:durableId="279991345">
    <w:abstractNumId w:val="14"/>
  </w:num>
  <w:num w:numId="30" w16cid:durableId="332728775">
    <w:abstractNumId w:val="22"/>
  </w:num>
  <w:num w:numId="31" w16cid:durableId="95926769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to Specwriter">
    <w15:presenceInfo w15:providerId="None" w15:userId="Note to Specwriter"/>
  </w15:person>
  <w15:person w15:author="Feldmeier, Gerry R">
    <w15:presenceInfo w15:providerId="AD" w15:userId="S::GerryRFeldmeier@eaton.com::9298ff26-9d4a-4bec-a8f5-e6b3be558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6E5"/>
    <w:rsid w:val="0000280B"/>
    <w:rsid w:val="000403EF"/>
    <w:rsid w:val="00042FAA"/>
    <w:rsid w:val="000522D9"/>
    <w:rsid w:val="000948FE"/>
    <w:rsid w:val="000C18F9"/>
    <w:rsid w:val="000E0DD6"/>
    <w:rsid w:val="00104DCC"/>
    <w:rsid w:val="001229CE"/>
    <w:rsid w:val="001238B6"/>
    <w:rsid w:val="00141EA1"/>
    <w:rsid w:val="001851CA"/>
    <w:rsid w:val="00195E86"/>
    <w:rsid w:val="0020333D"/>
    <w:rsid w:val="00221790"/>
    <w:rsid w:val="00234158"/>
    <w:rsid w:val="002713D1"/>
    <w:rsid w:val="0028244F"/>
    <w:rsid w:val="00292EAA"/>
    <w:rsid w:val="002B4414"/>
    <w:rsid w:val="002C3FB2"/>
    <w:rsid w:val="003056F8"/>
    <w:rsid w:val="00346D69"/>
    <w:rsid w:val="00356854"/>
    <w:rsid w:val="003C4C6F"/>
    <w:rsid w:val="003F1CD4"/>
    <w:rsid w:val="003F6A8B"/>
    <w:rsid w:val="00473F4D"/>
    <w:rsid w:val="004B0A19"/>
    <w:rsid w:val="004F7D04"/>
    <w:rsid w:val="005333BC"/>
    <w:rsid w:val="00575E36"/>
    <w:rsid w:val="005877E6"/>
    <w:rsid w:val="005E5532"/>
    <w:rsid w:val="006015A0"/>
    <w:rsid w:val="0060780D"/>
    <w:rsid w:val="00607A6F"/>
    <w:rsid w:val="006228AB"/>
    <w:rsid w:val="0063269A"/>
    <w:rsid w:val="00644956"/>
    <w:rsid w:val="006532F5"/>
    <w:rsid w:val="00685133"/>
    <w:rsid w:val="006A30BF"/>
    <w:rsid w:val="006D470F"/>
    <w:rsid w:val="006E3274"/>
    <w:rsid w:val="00702CE3"/>
    <w:rsid w:val="007222AD"/>
    <w:rsid w:val="00724FDF"/>
    <w:rsid w:val="0072556D"/>
    <w:rsid w:val="00725D19"/>
    <w:rsid w:val="007944F8"/>
    <w:rsid w:val="007B7373"/>
    <w:rsid w:val="007C0EEA"/>
    <w:rsid w:val="007C267E"/>
    <w:rsid w:val="007F5281"/>
    <w:rsid w:val="0081193D"/>
    <w:rsid w:val="00892FF0"/>
    <w:rsid w:val="008A6183"/>
    <w:rsid w:val="008E244F"/>
    <w:rsid w:val="008F2A5B"/>
    <w:rsid w:val="00932105"/>
    <w:rsid w:val="009419AE"/>
    <w:rsid w:val="00943A29"/>
    <w:rsid w:val="0095265C"/>
    <w:rsid w:val="009665FF"/>
    <w:rsid w:val="009909FC"/>
    <w:rsid w:val="0099753C"/>
    <w:rsid w:val="00997723"/>
    <w:rsid w:val="009B066A"/>
    <w:rsid w:val="009C08F7"/>
    <w:rsid w:val="00A061EE"/>
    <w:rsid w:val="00A24188"/>
    <w:rsid w:val="00A30056"/>
    <w:rsid w:val="00A31CEC"/>
    <w:rsid w:val="00A66239"/>
    <w:rsid w:val="00A876E5"/>
    <w:rsid w:val="00B0685F"/>
    <w:rsid w:val="00B227CB"/>
    <w:rsid w:val="00B4672D"/>
    <w:rsid w:val="00B46844"/>
    <w:rsid w:val="00B55FB0"/>
    <w:rsid w:val="00BA36EB"/>
    <w:rsid w:val="00BB1C2A"/>
    <w:rsid w:val="00BE0994"/>
    <w:rsid w:val="00C2134B"/>
    <w:rsid w:val="00C3188A"/>
    <w:rsid w:val="00C51B57"/>
    <w:rsid w:val="00C726FE"/>
    <w:rsid w:val="00C978E0"/>
    <w:rsid w:val="00CA7C9B"/>
    <w:rsid w:val="00CB44DA"/>
    <w:rsid w:val="00CD10F0"/>
    <w:rsid w:val="00CE407F"/>
    <w:rsid w:val="00CE46FC"/>
    <w:rsid w:val="00CF07B0"/>
    <w:rsid w:val="00CF3AA2"/>
    <w:rsid w:val="00D04571"/>
    <w:rsid w:val="00D04ABB"/>
    <w:rsid w:val="00D147FC"/>
    <w:rsid w:val="00DE71FE"/>
    <w:rsid w:val="00E06889"/>
    <w:rsid w:val="00E1798D"/>
    <w:rsid w:val="00EB0735"/>
    <w:rsid w:val="00EB7003"/>
    <w:rsid w:val="00EC3459"/>
    <w:rsid w:val="00ED0F19"/>
    <w:rsid w:val="00F25943"/>
    <w:rsid w:val="00F4425F"/>
    <w:rsid w:val="00F51877"/>
    <w:rsid w:val="00F908C6"/>
    <w:rsid w:val="00F94900"/>
    <w:rsid w:val="00FC7A0B"/>
    <w:rsid w:val="00FF5A08"/>
    <w:rsid w:val="00FF7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56828"/>
  <w15:chartTrackingRefBased/>
  <w15:docId w15:val="{ACD767DB-AA3B-4361-A084-66B05192D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281"/>
    <w:pPr>
      <w:spacing w:after="200" w:line="276" w:lineRule="auto"/>
    </w:pPr>
    <w:rPr>
      <w:rFonts w:asciiTheme="minorHAnsi" w:hAnsiTheme="minorHAnsi" w:cstheme="minorBidi"/>
    </w:rPr>
  </w:style>
  <w:style w:type="paragraph" w:styleId="Heading1">
    <w:name w:val="heading 1"/>
    <w:aliases w:val="CSI 1 (PART)"/>
    <w:basedOn w:val="Normal"/>
    <w:link w:val="Heading1Char"/>
    <w:uiPriority w:val="9"/>
    <w:qFormat/>
    <w:rsid w:val="0081193D"/>
    <w:pPr>
      <w:numPr>
        <w:numId w:val="20"/>
      </w:numPr>
      <w:spacing w:before="360"/>
      <w:outlineLvl w:val="0"/>
    </w:pPr>
    <w:rPr>
      <w:caps/>
    </w:rPr>
  </w:style>
  <w:style w:type="paragraph" w:styleId="Heading2">
    <w:name w:val="heading 2"/>
    <w:aliases w:val="CSI 2"/>
    <w:basedOn w:val="Normal"/>
    <w:link w:val="Heading2Char"/>
    <w:uiPriority w:val="9"/>
    <w:unhideWhenUsed/>
    <w:qFormat/>
    <w:rsid w:val="0081193D"/>
    <w:pPr>
      <w:numPr>
        <w:ilvl w:val="1"/>
        <w:numId w:val="20"/>
      </w:numPr>
      <w:spacing w:before="240"/>
      <w:outlineLvl w:val="1"/>
    </w:pPr>
    <w:rPr>
      <w:caps/>
    </w:rPr>
  </w:style>
  <w:style w:type="paragraph" w:styleId="Heading3">
    <w:name w:val="heading 3"/>
    <w:aliases w:val="CSI 3"/>
    <w:basedOn w:val="Normal"/>
    <w:link w:val="Heading3Char"/>
    <w:uiPriority w:val="9"/>
    <w:unhideWhenUsed/>
    <w:qFormat/>
    <w:rsid w:val="0081193D"/>
    <w:pPr>
      <w:numPr>
        <w:ilvl w:val="2"/>
        <w:numId w:val="20"/>
      </w:numPr>
      <w:spacing w:before="160"/>
      <w:outlineLvl w:val="2"/>
    </w:pPr>
  </w:style>
  <w:style w:type="paragraph" w:styleId="Heading4">
    <w:name w:val="heading 4"/>
    <w:aliases w:val="CSI 4"/>
    <w:basedOn w:val="Normal"/>
    <w:link w:val="Heading4Char"/>
    <w:uiPriority w:val="9"/>
    <w:unhideWhenUsed/>
    <w:qFormat/>
    <w:rsid w:val="0081193D"/>
    <w:pPr>
      <w:numPr>
        <w:ilvl w:val="3"/>
        <w:numId w:val="20"/>
      </w:numPr>
      <w:spacing w:before="160"/>
      <w:outlineLvl w:val="3"/>
    </w:pPr>
  </w:style>
  <w:style w:type="paragraph" w:styleId="Heading5">
    <w:name w:val="heading 5"/>
    <w:aliases w:val="CSI 5"/>
    <w:basedOn w:val="Normal"/>
    <w:link w:val="Heading5Char"/>
    <w:uiPriority w:val="9"/>
    <w:unhideWhenUsed/>
    <w:qFormat/>
    <w:rsid w:val="0081193D"/>
    <w:pPr>
      <w:numPr>
        <w:ilvl w:val="4"/>
        <w:numId w:val="20"/>
      </w:numPr>
      <w:spacing w:before="160"/>
      <w:outlineLvl w:val="4"/>
    </w:pPr>
  </w:style>
  <w:style w:type="paragraph" w:styleId="Heading6">
    <w:name w:val="heading 6"/>
    <w:aliases w:val="CSI 6"/>
    <w:basedOn w:val="Normal"/>
    <w:link w:val="Heading6Char"/>
    <w:uiPriority w:val="9"/>
    <w:unhideWhenUsed/>
    <w:qFormat/>
    <w:rsid w:val="0081193D"/>
    <w:pPr>
      <w:numPr>
        <w:ilvl w:val="5"/>
        <w:numId w:val="20"/>
      </w:numPr>
      <w:spacing w:before="160"/>
      <w:outlineLvl w:val="5"/>
    </w:pPr>
  </w:style>
  <w:style w:type="paragraph" w:styleId="Heading7">
    <w:name w:val="heading 7"/>
    <w:aliases w:val="CSI 7"/>
    <w:basedOn w:val="Normal"/>
    <w:link w:val="Heading7Char"/>
    <w:uiPriority w:val="9"/>
    <w:unhideWhenUsed/>
    <w:qFormat/>
    <w:rsid w:val="0081193D"/>
    <w:pPr>
      <w:numPr>
        <w:ilvl w:val="6"/>
        <w:numId w:val="20"/>
      </w:numPr>
      <w:spacing w:before="160"/>
      <w:outlineLvl w:val="6"/>
    </w:pPr>
  </w:style>
  <w:style w:type="paragraph" w:styleId="Heading8">
    <w:name w:val="heading 8"/>
    <w:aliases w:val="CSI 8"/>
    <w:basedOn w:val="Normal"/>
    <w:link w:val="Heading8Char"/>
    <w:uiPriority w:val="9"/>
    <w:unhideWhenUsed/>
    <w:qFormat/>
    <w:rsid w:val="0081193D"/>
    <w:pPr>
      <w:numPr>
        <w:ilvl w:val="7"/>
        <w:numId w:val="20"/>
      </w:numPr>
      <w:spacing w:before="160"/>
      <w:outlineLvl w:val="7"/>
    </w:pPr>
  </w:style>
  <w:style w:type="paragraph" w:styleId="Heading9">
    <w:name w:val="heading 9"/>
    <w:basedOn w:val="Normal"/>
    <w:link w:val="Heading9Char"/>
    <w:uiPriority w:val="9"/>
    <w:unhideWhenUsed/>
    <w:qFormat/>
    <w:rsid w:val="0081193D"/>
    <w:pPr>
      <w:numPr>
        <w:ilvl w:val="8"/>
        <w:numId w:val="20"/>
      </w:numPr>
      <w:spacing w:before="160" w:line="200" w:lineRule="exac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8A6183"/>
    <w:pPr>
      <w:tabs>
        <w:tab w:val="left" w:pos="2748"/>
        <w:tab w:val="right" w:pos="10800"/>
      </w:tabs>
      <w:jc w:val="center"/>
    </w:pPr>
    <w:rPr>
      <w:rFonts w:cs="Arial"/>
      <w:caps/>
    </w:rPr>
  </w:style>
  <w:style w:type="character" w:customStyle="1" w:styleId="FooterChar">
    <w:name w:val="Footer Char"/>
    <w:basedOn w:val="DefaultParagraphFont"/>
    <w:link w:val="Footer"/>
    <w:uiPriority w:val="99"/>
    <w:rsid w:val="008A6183"/>
    <w:rPr>
      <w:rFonts w:cs="Arial"/>
      <w:caps/>
    </w:rPr>
  </w:style>
  <w:style w:type="paragraph" w:styleId="Header">
    <w:name w:val="header"/>
    <w:basedOn w:val="Normal"/>
    <w:next w:val="Normal"/>
    <w:link w:val="HeaderChar"/>
    <w:uiPriority w:val="99"/>
    <w:unhideWhenUsed/>
    <w:qFormat/>
    <w:rsid w:val="00D04571"/>
    <w:pPr>
      <w:tabs>
        <w:tab w:val="center" w:pos="4680"/>
        <w:tab w:val="right" w:pos="9360"/>
      </w:tabs>
      <w:spacing w:before="160" w:line="200" w:lineRule="exact"/>
      <w:jc w:val="right"/>
    </w:pPr>
    <w:rPr>
      <w:caps/>
    </w:rPr>
  </w:style>
  <w:style w:type="character" w:customStyle="1" w:styleId="HeaderChar">
    <w:name w:val="Header Char"/>
    <w:basedOn w:val="DefaultParagraphFont"/>
    <w:link w:val="Header"/>
    <w:uiPriority w:val="99"/>
    <w:rsid w:val="00D04571"/>
    <w:rPr>
      <w:caps/>
    </w:rPr>
  </w:style>
  <w:style w:type="character" w:customStyle="1" w:styleId="Heading1Char">
    <w:name w:val="Heading 1 Char"/>
    <w:aliases w:val="CSI 1 (PART) Char"/>
    <w:basedOn w:val="DefaultParagraphFont"/>
    <w:link w:val="Heading1"/>
    <w:uiPriority w:val="9"/>
    <w:rsid w:val="00D04571"/>
    <w:rPr>
      <w:caps/>
    </w:rPr>
  </w:style>
  <w:style w:type="character" w:customStyle="1" w:styleId="Heading2Char">
    <w:name w:val="Heading 2 Char"/>
    <w:aliases w:val="CSI 2 Char"/>
    <w:basedOn w:val="DefaultParagraphFont"/>
    <w:link w:val="Heading2"/>
    <w:uiPriority w:val="9"/>
    <w:rsid w:val="00D04571"/>
    <w:rPr>
      <w:caps/>
    </w:rPr>
  </w:style>
  <w:style w:type="character" w:customStyle="1" w:styleId="Heading3Char">
    <w:name w:val="Heading 3 Char"/>
    <w:aliases w:val="CSI 3 Char"/>
    <w:basedOn w:val="DefaultParagraphFont"/>
    <w:link w:val="Heading3"/>
    <w:uiPriority w:val="9"/>
    <w:rsid w:val="00D04571"/>
  </w:style>
  <w:style w:type="character" w:customStyle="1" w:styleId="Heading4Char">
    <w:name w:val="Heading 4 Char"/>
    <w:aliases w:val="CSI 4 Char"/>
    <w:basedOn w:val="DefaultParagraphFont"/>
    <w:link w:val="Heading4"/>
    <w:uiPriority w:val="9"/>
    <w:rsid w:val="00D04571"/>
  </w:style>
  <w:style w:type="character" w:customStyle="1" w:styleId="Heading5Char">
    <w:name w:val="Heading 5 Char"/>
    <w:aliases w:val="CSI 5 Char"/>
    <w:basedOn w:val="DefaultParagraphFont"/>
    <w:link w:val="Heading5"/>
    <w:uiPriority w:val="9"/>
    <w:rsid w:val="00D04571"/>
  </w:style>
  <w:style w:type="character" w:customStyle="1" w:styleId="Heading6Char">
    <w:name w:val="Heading 6 Char"/>
    <w:aliases w:val="CSI 6 Char"/>
    <w:basedOn w:val="DefaultParagraphFont"/>
    <w:link w:val="Heading6"/>
    <w:uiPriority w:val="9"/>
    <w:rsid w:val="00D04571"/>
  </w:style>
  <w:style w:type="character" w:customStyle="1" w:styleId="Heading7Char">
    <w:name w:val="Heading 7 Char"/>
    <w:aliases w:val="CSI 7 Char"/>
    <w:basedOn w:val="DefaultParagraphFont"/>
    <w:link w:val="Heading7"/>
    <w:uiPriority w:val="9"/>
    <w:rsid w:val="00D04571"/>
  </w:style>
  <w:style w:type="character" w:customStyle="1" w:styleId="Heading8Char">
    <w:name w:val="Heading 8 Char"/>
    <w:aliases w:val="CSI 8 Char"/>
    <w:basedOn w:val="DefaultParagraphFont"/>
    <w:link w:val="Heading8"/>
    <w:uiPriority w:val="9"/>
    <w:rsid w:val="00D04571"/>
  </w:style>
  <w:style w:type="character" w:customStyle="1" w:styleId="Heading9Char">
    <w:name w:val="Heading 9 Char"/>
    <w:basedOn w:val="DefaultParagraphFont"/>
    <w:link w:val="Heading9"/>
    <w:uiPriority w:val="9"/>
    <w:rsid w:val="00644956"/>
  </w:style>
  <w:style w:type="character" w:styleId="PageNumber">
    <w:name w:val="page number"/>
    <w:basedOn w:val="DefaultParagraphFont"/>
    <w:uiPriority w:val="99"/>
    <w:semiHidden/>
    <w:unhideWhenUsed/>
    <w:rsid w:val="00473F4D"/>
  </w:style>
  <w:style w:type="paragraph" w:styleId="Title">
    <w:name w:val="Title"/>
    <w:basedOn w:val="Normal"/>
    <w:next w:val="Normal"/>
    <w:link w:val="TitleChar"/>
    <w:uiPriority w:val="10"/>
    <w:qFormat/>
    <w:rsid w:val="00A24188"/>
    <w:pPr>
      <w:spacing w:before="160"/>
      <w:jc w:val="center"/>
    </w:pPr>
    <w:rPr>
      <w:rFonts w:cs="Arial"/>
      <w:caps/>
    </w:rPr>
  </w:style>
  <w:style w:type="character" w:customStyle="1" w:styleId="TitleChar">
    <w:name w:val="Title Char"/>
    <w:basedOn w:val="DefaultParagraphFont"/>
    <w:link w:val="Title"/>
    <w:uiPriority w:val="10"/>
    <w:rsid w:val="00A24188"/>
    <w:rPr>
      <w:rFonts w:cs="Arial"/>
      <w:caps/>
    </w:rPr>
  </w:style>
  <w:style w:type="numbering" w:customStyle="1" w:styleId="SpecGuideList">
    <w:name w:val="Spec Guide List"/>
    <w:uiPriority w:val="99"/>
    <w:rsid w:val="00A31CEC"/>
    <w:pPr>
      <w:numPr>
        <w:numId w:val="20"/>
      </w:numPr>
    </w:pPr>
  </w:style>
  <w:style w:type="paragraph" w:customStyle="1" w:styleId="NotetoSpecWriter">
    <w:name w:val="Note to Spec Writer"/>
    <w:basedOn w:val="Normal"/>
    <w:link w:val="NotetoSpecWriterChar"/>
    <w:qFormat/>
    <w:rsid w:val="006D470F"/>
    <w:rPr>
      <w:color w:val="3367CD"/>
    </w:rPr>
  </w:style>
  <w:style w:type="character" w:customStyle="1" w:styleId="NotetoSpecWriterChar">
    <w:name w:val="Note to Spec Writer Char"/>
    <w:basedOn w:val="Heading1Char"/>
    <w:link w:val="NotetoSpecWriter"/>
    <w:rsid w:val="006D470F"/>
    <w:rPr>
      <w:caps w:val="0"/>
      <w:color w:val="3367CD"/>
    </w:rPr>
  </w:style>
  <w:style w:type="character" w:styleId="CommentReference">
    <w:name w:val="annotation reference"/>
    <w:basedOn w:val="DefaultParagraphFont"/>
    <w:unhideWhenUsed/>
    <w:rsid w:val="00B55FB0"/>
    <w:rPr>
      <w:sz w:val="16"/>
      <w:szCs w:val="16"/>
    </w:rPr>
  </w:style>
  <w:style w:type="paragraph" w:styleId="CommentText">
    <w:name w:val="annotation text"/>
    <w:basedOn w:val="Normal"/>
    <w:link w:val="CommentTextChar"/>
    <w:unhideWhenUsed/>
    <w:rsid w:val="00B55FB0"/>
    <w:pPr>
      <w:spacing w:line="240" w:lineRule="auto"/>
    </w:pPr>
    <w:rPr>
      <w:sz w:val="20"/>
      <w:szCs w:val="20"/>
    </w:rPr>
  </w:style>
  <w:style w:type="character" w:customStyle="1" w:styleId="CommentTextChar">
    <w:name w:val="Comment Text Char"/>
    <w:basedOn w:val="DefaultParagraphFont"/>
    <w:link w:val="CommentText"/>
    <w:rsid w:val="00B55FB0"/>
    <w:rPr>
      <w:sz w:val="20"/>
      <w:szCs w:val="20"/>
    </w:rPr>
  </w:style>
  <w:style w:type="paragraph" w:styleId="List2">
    <w:name w:val="List 2"/>
    <w:basedOn w:val="Normal"/>
    <w:rsid w:val="007F5281"/>
    <w:pPr>
      <w:spacing w:after="0" w:line="220" w:lineRule="exact"/>
      <w:ind w:left="720" w:hanging="360"/>
      <w:contextualSpacing/>
    </w:pPr>
    <w:rPr>
      <w:rFonts w:ascii="Arial" w:eastAsia="Calibri" w:hAnsi="Arial" w:cs="Times New Roman (Body CS)"/>
    </w:rPr>
  </w:style>
  <w:style w:type="paragraph" w:styleId="ListParagraph">
    <w:name w:val="List Paragraph"/>
    <w:basedOn w:val="Normal"/>
    <w:uiPriority w:val="34"/>
    <w:qFormat/>
    <w:rsid w:val="007F5281"/>
    <w:pPr>
      <w:ind w:left="720"/>
      <w:contextualSpacing/>
    </w:pPr>
  </w:style>
  <w:style w:type="character" w:styleId="Hyperlink">
    <w:name w:val="Hyperlink"/>
    <w:rsid w:val="007F52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aton.com/cybersecurity"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predictpulseapp.eaton.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mailto:iam@eaton.com"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mailto:iam@eat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J:\Current%20Jobs\2024\02%20-%202024\24-02-091%20Specification%20Guide%20-%20Eaton%20DC%20EV%20Chargers\GUIDE_SPEC_MASTER_TEMPLATE_AUGUST_2019%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GUIDE_SPEC_MASTER_TEMPLATE_AUGUST_2019 (1).dotx</Template>
  <TotalTime>0</TotalTime>
  <Pages>15</Pages>
  <Words>3984</Words>
  <Characters>22714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Manager>Dillie</Manager>
  <Company/>
  <LinksUpToDate>false</LinksUpToDate>
  <CharactersWithSpaces>26645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MIchael</dc:creator>
  <cp:keywords/>
  <dc:description/>
  <cp:lastModifiedBy>Daniel Sweeney</cp:lastModifiedBy>
  <cp:revision>5</cp:revision>
  <dcterms:created xsi:type="dcterms:W3CDTF">2024-03-07T14:21:00Z</dcterms:created>
  <dcterms:modified xsi:type="dcterms:W3CDTF">2024-03-12T12:51:00Z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418558-72e5-4d8e-958f-cfe0e73e210d_Enabled">
    <vt:lpwstr>true</vt:lpwstr>
  </property>
  <property fmtid="{D5CDD505-2E9C-101B-9397-08002B2CF9AE}" pid="3" name="MSIP_Label_ff418558-72e5-4d8e-958f-cfe0e73e210d_SetDate">
    <vt:lpwstr>2024-01-03T16:16:17Z</vt:lpwstr>
  </property>
  <property fmtid="{D5CDD505-2E9C-101B-9397-08002B2CF9AE}" pid="4" name="MSIP_Label_ff418558-72e5-4d8e-958f-cfe0e73e210d_Method">
    <vt:lpwstr>Standard</vt:lpwstr>
  </property>
  <property fmtid="{D5CDD505-2E9C-101B-9397-08002B2CF9AE}" pid="5" name="MSIP_Label_ff418558-72e5-4d8e-958f-cfe0e73e210d_Name">
    <vt:lpwstr>Eaton Internal Only (IP2)</vt:lpwstr>
  </property>
  <property fmtid="{D5CDD505-2E9C-101B-9397-08002B2CF9AE}" pid="6" name="MSIP_Label_ff418558-72e5-4d8e-958f-cfe0e73e210d_SiteId">
    <vt:lpwstr>d6525c95-b906-431a-b926-e9b51ba43cc4</vt:lpwstr>
  </property>
  <property fmtid="{D5CDD505-2E9C-101B-9397-08002B2CF9AE}" pid="7" name="MSIP_Label_ff418558-72e5-4d8e-958f-cfe0e73e210d_ActionId">
    <vt:lpwstr>9db43f4e-e443-46fc-91cd-f756e4b335fa</vt:lpwstr>
  </property>
  <property fmtid="{D5CDD505-2E9C-101B-9397-08002B2CF9AE}" pid="8" name="MSIP_Label_ff418558-72e5-4d8e-958f-cfe0e73e210d_ContentBits">
    <vt:lpwstr>0</vt:lpwstr>
  </property>
</Properties>
</file>